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35" w:type="dxa"/>
        <w:shd w:val="clear" w:color="auto" w:fill="FFFFFF"/>
        <w:tblLayout w:type="fixed"/>
        <w:tblCellMar>
          <w:left w:w="0" w:type="dxa"/>
          <w:right w:w="0" w:type="dxa"/>
        </w:tblCellMar>
        <w:tblLook w:val="04A0" w:firstRow="1" w:lastRow="0" w:firstColumn="1" w:lastColumn="0" w:noHBand="0" w:noVBand="1"/>
      </w:tblPr>
      <w:tblGrid>
        <w:gridCol w:w="9360"/>
      </w:tblGrid>
      <w:tr w:rsidR="00640088" w:rsidRPr="00931112" w:rsidTr="00C202CB">
        <w:trPr>
          <w:trHeight w:val="5382"/>
          <w:tblCellSpacing w:w="135" w:type="dxa"/>
        </w:trPr>
        <w:tc>
          <w:tcPr>
            <w:tcW w:w="8820" w:type="dxa"/>
            <w:shd w:val="clear" w:color="auto" w:fill="FFFFFF"/>
            <w:vAlign w:val="center"/>
            <w:hideMark/>
          </w:tcPr>
          <w:tbl>
            <w:tblPr>
              <w:tblW w:w="5000" w:type="pct"/>
              <w:tblCellSpacing w:w="135" w:type="dxa"/>
              <w:shd w:val="clear" w:color="auto" w:fill="FFFFFF"/>
              <w:tblLayout w:type="fixed"/>
              <w:tblCellMar>
                <w:left w:w="0" w:type="dxa"/>
                <w:right w:w="0" w:type="dxa"/>
              </w:tblCellMar>
              <w:tblLook w:val="04A0" w:firstRow="1" w:lastRow="0" w:firstColumn="1" w:lastColumn="0" w:noHBand="0" w:noVBand="1"/>
            </w:tblPr>
            <w:tblGrid>
              <w:gridCol w:w="8820"/>
            </w:tblGrid>
            <w:tr w:rsidR="00551CFA" w:rsidRPr="00931112" w:rsidTr="00F3799A">
              <w:trPr>
                <w:tblCellSpacing w:w="135" w:type="dxa"/>
              </w:trPr>
              <w:tc>
                <w:tcPr>
                  <w:tcW w:w="8820" w:type="dxa"/>
                  <w:shd w:val="clear" w:color="auto" w:fill="FFFFFF"/>
                  <w:vAlign w:val="center"/>
                  <w:hideMark/>
                </w:tcPr>
                <w:p w:rsidR="00551CFA" w:rsidRPr="00A95ED3" w:rsidRDefault="00551CFA" w:rsidP="009978E4">
                  <w:pPr>
                    <w:spacing w:after="0" w:line="285" w:lineRule="atLeast"/>
                    <w:jc w:val="center"/>
                    <w:rPr>
                      <w:rFonts w:ascii="Tahoma" w:eastAsia="Times New Roman" w:hAnsi="Tahoma" w:cs="Tahoma"/>
                      <w:b/>
                      <w:bCs/>
                      <w:color w:val="003366"/>
                      <w:sz w:val="24"/>
                      <w:szCs w:val="24"/>
                    </w:rPr>
                  </w:pPr>
                  <w:r>
                    <w:rPr>
                      <w:rFonts w:ascii="Tahoma" w:eastAsia="Times New Roman" w:hAnsi="Tahoma" w:cs="Tahoma"/>
                      <w:b/>
                      <w:bCs/>
                      <w:color w:val="003366"/>
                      <w:sz w:val="24"/>
                      <w:szCs w:val="24"/>
                    </w:rPr>
                    <w:t xml:space="preserve">ISWK STUDENTS’ STUPENDOUS PERFORMANCE IN </w:t>
                  </w:r>
                  <w:del w:id="0" w:author="Alkesh Joshi" w:date="2018-05-26T16:51:00Z">
                    <w:r w:rsidDel="009978E4">
                      <w:rPr>
                        <w:rFonts w:ascii="Tahoma" w:eastAsia="Times New Roman" w:hAnsi="Tahoma" w:cs="Tahoma"/>
                        <w:b/>
                        <w:bCs/>
                        <w:color w:val="003366"/>
                        <w:sz w:val="24"/>
                        <w:szCs w:val="24"/>
                      </w:rPr>
                      <w:delText>AISSCE 2018</w:delText>
                    </w:r>
                  </w:del>
                  <w:ins w:id="1" w:author="Alkesh Joshi" w:date="2018-05-26T16:51:00Z">
                    <w:r w:rsidR="009978E4">
                      <w:rPr>
                        <w:rFonts w:ascii="Tahoma" w:eastAsia="Times New Roman" w:hAnsi="Tahoma" w:cs="Tahoma"/>
                        <w:b/>
                        <w:bCs/>
                        <w:color w:val="003366"/>
                        <w:sz w:val="24"/>
                        <w:szCs w:val="24"/>
                      </w:rPr>
                      <w:t>CLASS 12 OF 2018</w:t>
                    </w:r>
                  </w:ins>
                  <w:r>
                    <w:rPr>
                      <w:rFonts w:ascii="Tahoma" w:eastAsia="Times New Roman" w:hAnsi="Tahoma" w:cs="Tahoma"/>
                      <w:b/>
                      <w:bCs/>
                      <w:color w:val="003366"/>
                      <w:sz w:val="24"/>
                      <w:szCs w:val="24"/>
                    </w:rPr>
                    <w:t xml:space="preserve">:    7 STUDENTS SCORE 100 IN INFORMATICS PRACTICES </w:t>
                  </w:r>
                </w:p>
                <w:p w:rsidR="00551CFA" w:rsidRDefault="00551CFA" w:rsidP="00551CFA">
                  <w:pPr>
                    <w:spacing w:after="0" w:line="285" w:lineRule="atLeast"/>
                    <w:rPr>
                      <w:rFonts w:ascii="Tahoma" w:eastAsia="Times New Roman" w:hAnsi="Tahoma" w:cs="Tahoma"/>
                      <w:b/>
                      <w:bCs/>
                      <w:color w:val="003366"/>
                      <w:sz w:val="20"/>
                      <w:szCs w:val="20"/>
                    </w:rPr>
                  </w:pPr>
                </w:p>
                <w:p w:rsidR="00551CFA" w:rsidRPr="00931112" w:rsidRDefault="00551CFA" w:rsidP="00551CFA">
                  <w:pPr>
                    <w:spacing w:after="0" w:line="285" w:lineRule="atLeast"/>
                    <w:rPr>
                      <w:rFonts w:ascii="Tahoma" w:eastAsia="Times New Roman" w:hAnsi="Tahoma" w:cs="Tahoma"/>
                      <w:b/>
                      <w:bCs/>
                      <w:color w:val="003366"/>
                      <w:sz w:val="20"/>
                      <w:szCs w:val="20"/>
                    </w:rPr>
                  </w:pPr>
                </w:p>
              </w:tc>
            </w:tr>
            <w:tr w:rsidR="00551CFA" w:rsidRPr="00931112" w:rsidTr="00F3799A">
              <w:trPr>
                <w:trHeight w:val="5382"/>
                <w:tblCellSpacing w:w="135" w:type="dxa"/>
              </w:trPr>
              <w:tc>
                <w:tcPr>
                  <w:tcW w:w="8820" w:type="dxa"/>
                  <w:shd w:val="clear" w:color="auto" w:fill="FFFFFF"/>
                  <w:vAlign w:val="center"/>
                  <w:hideMark/>
                </w:tcPr>
                <w:p w:rsidR="00551CFA" w:rsidRPr="001569CA" w:rsidRDefault="00551CFA" w:rsidP="00551CFA">
                  <w:pPr>
                    <w:spacing w:before="100" w:beforeAutospacing="1" w:after="100" w:afterAutospacing="1" w:line="360" w:lineRule="auto"/>
                    <w:jc w:val="both"/>
                    <w:rPr>
                      <w:rFonts w:eastAsia="Times New Roman" w:cstheme="minorHAnsi"/>
                      <w:color w:val="333333"/>
                      <w:sz w:val="24"/>
                      <w:szCs w:val="24"/>
                    </w:rPr>
                  </w:pPr>
                  <w:r w:rsidRPr="001569CA">
                    <w:rPr>
                      <w:rFonts w:eastAsia="Times New Roman" w:cstheme="minorHAnsi"/>
                      <w:color w:val="333333"/>
                      <w:sz w:val="24"/>
                      <w:szCs w:val="24"/>
                    </w:rPr>
                    <w:t>The jubilant students of Indian School Wadi Kabir have the world at their feet with their outstanding success in Class 12 Board Examinations conducted by the CBSE in March 2018, marking yet another year of excellent academic and personal achievements at the school.</w:t>
                  </w:r>
                </w:p>
                <w:p w:rsidR="00551CFA" w:rsidRPr="001569CA" w:rsidRDefault="00551CFA" w:rsidP="00551CFA">
                  <w:pPr>
                    <w:spacing w:before="100" w:beforeAutospacing="1" w:after="100" w:afterAutospacing="1" w:line="360" w:lineRule="auto"/>
                    <w:jc w:val="both"/>
                    <w:rPr>
                      <w:rFonts w:eastAsia="Times New Roman" w:cstheme="minorHAnsi"/>
                      <w:color w:val="333333"/>
                      <w:sz w:val="24"/>
                      <w:szCs w:val="24"/>
                    </w:rPr>
                  </w:pPr>
                  <w:r w:rsidRPr="001569CA">
                    <w:rPr>
                      <w:rFonts w:eastAsia="Times New Roman" w:cstheme="minorHAnsi"/>
                      <w:color w:val="333333"/>
                      <w:sz w:val="24"/>
                      <w:szCs w:val="24"/>
                    </w:rPr>
                    <w:t>The hard work put in by all the 259 students</w:t>
                  </w:r>
                  <w:r>
                    <w:rPr>
                      <w:rFonts w:eastAsia="Times New Roman" w:cstheme="minorHAnsi"/>
                      <w:color w:val="333333"/>
                      <w:sz w:val="24"/>
                      <w:szCs w:val="24"/>
                    </w:rPr>
                    <w:t>,</w:t>
                  </w:r>
                  <w:r w:rsidRPr="001569CA">
                    <w:rPr>
                      <w:rFonts w:eastAsia="Times New Roman" w:cstheme="minorHAnsi"/>
                      <w:color w:val="333333"/>
                      <w:sz w:val="24"/>
                      <w:szCs w:val="24"/>
                    </w:rPr>
                    <w:t xml:space="preserve"> who appeared for the AISSCE</w:t>
                  </w:r>
                  <w:r>
                    <w:rPr>
                      <w:rFonts w:eastAsia="Times New Roman" w:cstheme="minorHAnsi"/>
                      <w:color w:val="333333"/>
                      <w:sz w:val="24"/>
                      <w:szCs w:val="24"/>
                    </w:rPr>
                    <w:t>,</w:t>
                  </w:r>
                  <w:r w:rsidRPr="001569CA">
                    <w:rPr>
                      <w:rFonts w:eastAsia="Times New Roman" w:cstheme="minorHAnsi"/>
                      <w:color w:val="333333"/>
                      <w:sz w:val="24"/>
                      <w:szCs w:val="24"/>
                    </w:rPr>
                    <w:t xml:space="preserve"> has borne fruit. Of the 145 students of the Science stream, Vaidehee Thakur has topped the list of successful candidates with </w:t>
                  </w:r>
                  <w:r w:rsidR="00AC751C" w:rsidRPr="001569CA">
                    <w:rPr>
                      <w:rFonts w:eastAsia="Times New Roman" w:cstheme="minorHAnsi"/>
                      <w:color w:val="333333"/>
                      <w:sz w:val="24"/>
                      <w:szCs w:val="24"/>
                    </w:rPr>
                    <w:t>a</w:t>
                  </w:r>
                  <w:r w:rsidR="00AC751C">
                    <w:rPr>
                      <w:rFonts w:eastAsia="Times New Roman" w:cstheme="minorHAnsi"/>
                      <w:color w:val="333333"/>
                      <w:sz w:val="24"/>
                      <w:szCs w:val="24"/>
                    </w:rPr>
                    <w:t>n</w:t>
                  </w:r>
                  <w:r w:rsidR="00AC751C" w:rsidRPr="001569CA">
                    <w:rPr>
                      <w:rFonts w:eastAsia="Times New Roman" w:cstheme="minorHAnsi"/>
                      <w:color w:val="333333"/>
                      <w:sz w:val="24"/>
                      <w:szCs w:val="24"/>
                    </w:rPr>
                    <w:t xml:space="preserve"> aggregate</w:t>
                  </w:r>
                  <w:r w:rsidRPr="001569CA">
                    <w:rPr>
                      <w:rFonts w:eastAsia="Times New Roman" w:cstheme="minorHAnsi"/>
                      <w:color w:val="333333"/>
                      <w:sz w:val="24"/>
                      <w:szCs w:val="24"/>
                    </w:rPr>
                    <w:t xml:space="preserve"> of </w:t>
                  </w:r>
                  <w:r w:rsidR="00E31127" w:rsidRPr="00E31127">
                    <w:rPr>
                      <w:bCs/>
                    </w:rPr>
                    <w:t>97.4%</w:t>
                  </w:r>
                  <w:r w:rsidRPr="001569CA">
                    <w:rPr>
                      <w:rFonts w:eastAsia="Times New Roman" w:cstheme="minorHAnsi"/>
                      <w:color w:val="333333"/>
                      <w:sz w:val="24"/>
                      <w:szCs w:val="24"/>
                    </w:rPr>
                    <w:t xml:space="preserve"> followed by </w:t>
                  </w:r>
                  <w:proofErr w:type="spellStart"/>
                  <w:r w:rsidRPr="001569CA">
                    <w:rPr>
                      <w:rFonts w:eastAsia="Times New Roman" w:cstheme="minorHAnsi"/>
                      <w:color w:val="333333"/>
                      <w:sz w:val="24"/>
                      <w:szCs w:val="24"/>
                    </w:rPr>
                    <w:t>Aswin</w:t>
                  </w:r>
                  <w:proofErr w:type="spellEnd"/>
                  <w:r w:rsidRPr="001569CA">
                    <w:rPr>
                      <w:rFonts w:eastAsia="Times New Roman" w:cstheme="minorHAnsi"/>
                      <w:color w:val="333333"/>
                      <w:sz w:val="24"/>
                      <w:szCs w:val="24"/>
                    </w:rPr>
                    <w:t xml:space="preserve"> Muraleedharan scoring 96.6% in the aggregate and Nikitha Michlin Alex adding up an impressive 96.4%</w:t>
                  </w:r>
                  <w:ins w:id="2" w:author="Alkesh Joshi" w:date="2018-05-26T16:52:00Z">
                    <w:r w:rsidR="009978E4">
                      <w:rPr>
                        <w:rFonts w:eastAsia="Times New Roman" w:cstheme="minorHAnsi"/>
                        <w:color w:val="333333"/>
                        <w:sz w:val="24"/>
                        <w:szCs w:val="24"/>
                      </w:rPr>
                      <w:t>.</w:t>
                    </w:r>
                  </w:ins>
                  <w:r w:rsidRPr="001569CA">
                    <w:rPr>
                      <w:rFonts w:eastAsia="Times New Roman" w:cstheme="minorHAnsi"/>
                      <w:color w:val="333333"/>
                      <w:sz w:val="24"/>
                      <w:szCs w:val="24"/>
                    </w:rPr>
                    <w:t xml:space="preserve"> Vaidehee Thakur is also the topper in Computer Science with 99%. Jovita is the topper in English with 98%. Aswin Muraleedharan has scored 100% in Mathematics.</w:t>
                  </w:r>
                </w:p>
                <w:p w:rsidR="00E426B6" w:rsidRDefault="00551CFA" w:rsidP="00551CFA">
                  <w:pPr>
                    <w:spacing w:before="100" w:beforeAutospacing="1" w:after="100" w:afterAutospacing="1" w:line="360" w:lineRule="auto"/>
                    <w:jc w:val="both"/>
                    <w:rPr>
                      <w:rFonts w:cstheme="minorHAnsi"/>
                      <w:sz w:val="24"/>
                      <w:szCs w:val="24"/>
                    </w:rPr>
                  </w:pPr>
                  <w:del w:id="3" w:author="Alkesh Joshi" w:date="2018-05-26T16:52:00Z">
                    <w:r w:rsidRPr="001569CA" w:rsidDel="009978E4">
                      <w:rPr>
                        <w:rFonts w:eastAsia="Times New Roman" w:cstheme="minorHAnsi"/>
                        <w:color w:val="333333"/>
                        <w:sz w:val="24"/>
                        <w:szCs w:val="24"/>
                      </w:rPr>
                      <w:delText xml:space="preserve"> </w:delText>
                    </w:r>
                  </w:del>
                  <w:r w:rsidRPr="001569CA">
                    <w:rPr>
                      <w:rFonts w:eastAsia="Times New Roman" w:cstheme="minorHAnsi"/>
                      <w:color w:val="333333"/>
                      <w:sz w:val="24"/>
                      <w:szCs w:val="24"/>
                    </w:rPr>
                    <w:t xml:space="preserve">Of the 114 students of the Commerce stream, </w:t>
                  </w:r>
                  <w:r w:rsidRPr="001569CA">
                    <w:rPr>
                      <w:rFonts w:cstheme="minorHAnsi"/>
                      <w:sz w:val="24"/>
                      <w:szCs w:val="24"/>
                    </w:rPr>
                    <w:t xml:space="preserve">Jobin Jacob Kannannuparampil </w:t>
                  </w:r>
                  <w:r w:rsidRPr="001569CA">
                    <w:rPr>
                      <w:rFonts w:eastAsia="Times New Roman" w:cstheme="minorHAnsi"/>
                      <w:color w:val="333333"/>
                      <w:sz w:val="24"/>
                      <w:szCs w:val="24"/>
                    </w:rPr>
                    <w:t xml:space="preserve">stands first with 96.4% aggregate followed by </w:t>
                  </w:r>
                  <w:r w:rsidRPr="001569CA">
                    <w:rPr>
                      <w:rFonts w:cstheme="minorHAnsi"/>
                      <w:sz w:val="24"/>
                      <w:szCs w:val="24"/>
                    </w:rPr>
                    <w:t>Arya Sudheer and Suhana Mohammed</w:t>
                  </w:r>
                  <w:r w:rsidRPr="001569CA">
                    <w:rPr>
                      <w:rFonts w:eastAsia="Times New Roman" w:cstheme="minorHAnsi"/>
                      <w:color w:val="333333"/>
                      <w:sz w:val="24"/>
                      <w:szCs w:val="24"/>
                    </w:rPr>
                    <w:t xml:space="preserve"> with 95.6% in the second place. In the third place with an aggregate of 95</w:t>
                  </w:r>
                  <w:r w:rsidR="00E426B6">
                    <w:rPr>
                      <w:rFonts w:eastAsia="Times New Roman" w:cstheme="minorHAnsi"/>
                      <w:color w:val="333333"/>
                      <w:sz w:val="24"/>
                      <w:szCs w:val="24"/>
                    </w:rPr>
                    <w:t>.2</w:t>
                  </w:r>
                  <w:r w:rsidRPr="001569CA">
                    <w:rPr>
                      <w:rFonts w:eastAsia="Times New Roman" w:cstheme="minorHAnsi"/>
                      <w:color w:val="333333"/>
                      <w:sz w:val="24"/>
                      <w:szCs w:val="24"/>
                    </w:rPr>
                    <w:t xml:space="preserve"> % we have</w:t>
                  </w:r>
                  <w:r w:rsidRPr="001569CA">
                    <w:rPr>
                      <w:rFonts w:cstheme="minorHAnsi"/>
                      <w:sz w:val="24"/>
                      <w:szCs w:val="24"/>
                    </w:rPr>
                    <w:t xml:space="preserve"> </w:t>
                  </w:r>
                  <w:proofErr w:type="spellStart"/>
                  <w:r w:rsidR="00E426B6" w:rsidRPr="00606C28">
                    <w:rPr>
                      <w:bCs/>
                      <w:sz w:val="24"/>
                    </w:rPr>
                    <w:t>Praneel</w:t>
                  </w:r>
                  <w:proofErr w:type="spellEnd"/>
                  <w:r w:rsidR="00E426B6" w:rsidRPr="00606C28">
                    <w:rPr>
                      <w:bCs/>
                      <w:sz w:val="24"/>
                    </w:rPr>
                    <w:t xml:space="preserve"> </w:t>
                  </w:r>
                  <w:proofErr w:type="spellStart"/>
                  <w:r w:rsidR="00E426B6" w:rsidRPr="00606C28">
                    <w:rPr>
                      <w:bCs/>
                      <w:sz w:val="24"/>
                    </w:rPr>
                    <w:t>Malloli</w:t>
                  </w:r>
                  <w:proofErr w:type="spellEnd"/>
                  <w:r w:rsidR="00E426B6" w:rsidRPr="00606C28">
                    <w:rPr>
                      <w:bCs/>
                      <w:sz w:val="24"/>
                    </w:rPr>
                    <w:t xml:space="preserve"> </w:t>
                  </w:r>
                  <w:proofErr w:type="spellStart"/>
                  <w:r w:rsidR="00E426B6" w:rsidRPr="00606C28">
                    <w:rPr>
                      <w:bCs/>
                      <w:sz w:val="24"/>
                    </w:rPr>
                    <w:t>Meethal</w:t>
                  </w:r>
                  <w:proofErr w:type="spellEnd"/>
                  <w:r w:rsidR="00E426B6" w:rsidRPr="00606C28">
                    <w:rPr>
                      <w:bCs/>
                      <w:sz w:val="24"/>
                    </w:rPr>
                    <w:t>.</w:t>
                  </w:r>
                  <w:bookmarkStart w:id="4" w:name="_GoBack"/>
                  <w:bookmarkEnd w:id="4"/>
                </w:p>
                <w:p w:rsidR="00551CFA" w:rsidRPr="001569CA" w:rsidRDefault="00551CFA" w:rsidP="00551CFA">
                  <w:pPr>
                    <w:spacing w:before="100" w:beforeAutospacing="1" w:after="100" w:afterAutospacing="1" w:line="360" w:lineRule="auto"/>
                    <w:jc w:val="both"/>
                    <w:rPr>
                      <w:rFonts w:eastAsia="Times New Roman" w:cstheme="minorHAnsi"/>
                      <w:color w:val="333333"/>
                      <w:sz w:val="24"/>
                      <w:szCs w:val="24"/>
                    </w:rPr>
                  </w:pPr>
                  <w:r w:rsidRPr="001569CA">
                    <w:rPr>
                      <w:rFonts w:eastAsia="Times New Roman" w:cstheme="minorHAnsi"/>
                      <w:color w:val="333333"/>
                      <w:sz w:val="24"/>
                      <w:szCs w:val="24"/>
                    </w:rPr>
                    <w:t xml:space="preserve">Informatics Practices deserves a very special acclaim as they presented an amazing performance with 7 students scoring 100 marks and thus setting a record. The triumphant toppers are Devayani Hebbar, Raksha Jagadeesh Patil , Rushab Jain , Abdullah Feroz Ansari, Aishwarya Balakrishnan, Ragendu Suresh Nair and Sandhra Jyothis Tomley. </w:t>
                  </w:r>
                </w:p>
                <w:p w:rsidR="00551CFA" w:rsidRPr="001569CA" w:rsidRDefault="00551CFA" w:rsidP="009978E4">
                  <w:pPr>
                    <w:pStyle w:val="NoSpacing"/>
                    <w:rPr>
                      <w:rFonts w:cstheme="minorHAnsi"/>
                      <w:sz w:val="24"/>
                      <w:szCs w:val="24"/>
                    </w:rPr>
                  </w:pPr>
                  <w:r w:rsidRPr="001569CA">
                    <w:rPr>
                      <w:rFonts w:cstheme="minorHAnsi"/>
                      <w:sz w:val="24"/>
                      <w:szCs w:val="24"/>
                    </w:rPr>
                    <w:t>The School Management, Principal and Staff congratulate the students</w:t>
                  </w:r>
                  <w:ins w:id="5" w:author="Alkesh Joshi" w:date="2018-05-26T16:54:00Z">
                    <w:r w:rsidR="009978E4">
                      <w:rPr>
                        <w:rFonts w:cstheme="minorHAnsi"/>
                        <w:sz w:val="24"/>
                        <w:szCs w:val="24"/>
                      </w:rPr>
                      <w:t xml:space="preserve"> and their parents</w:t>
                    </w:r>
                  </w:ins>
                  <w:r w:rsidRPr="001569CA">
                    <w:rPr>
                      <w:rFonts w:cstheme="minorHAnsi"/>
                      <w:sz w:val="24"/>
                      <w:szCs w:val="24"/>
                    </w:rPr>
                    <w:t xml:space="preserve"> for their brilliant results. </w:t>
                  </w:r>
                  <w:del w:id="6" w:author="Alkesh Joshi" w:date="2018-05-26T16:54:00Z">
                    <w:r w:rsidRPr="001569CA" w:rsidDel="009978E4">
                      <w:rPr>
                        <w:rFonts w:cstheme="minorHAnsi"/>
                        <w:sz w:val="24"/>
                        <w:szCs w:val="24"/>
                      </w:rPr>
                      <w:delText xml:space="preserve"> Mabrook students! May you continue the success story!</w:delText>
                    </w:r>
                  </w:del>
                </w:p>
                <w:p w:rsidR="00551CFA" w:rsidRDefault="00551CFA" w:rsidP="00551CFA">
                  <w:pPr>
                    <w:spacing w:before="100" w:beforeAutospacing="1" w:after="100" w:afterAutospacing="1" w:line="360" w:lineRule="auto"/>
                    <w:jc w:val="both"/>
                    <w:rPr>
                      <w:ins w:id="7" w:author="Alkesh Joshi" w:date="2018-05-26T16:54:00Z"/>
                      <w:rFonts w:ascii="Tahoma" w:eastAsia="Times New Roman" w:hAnsi="Tahoma" w:cs="Tahoma"/>
                      <w:color w:val="333333"/>
                      <w:sz w:val="18"/>
                      <w:szCs w:val="18"/>
                    </w:rPr>
                  </w:pPr>
                </w:p>
                <w:p w:rsidR="009978E4" w:rsidRDefault="009978E4" w:rsidP="00551CFA">
                  <w:pPr>
                    <w:spacing w:before="100" w:beforeAutospacing="1" w:after="100" w:afterAutospacing="1" w:line="360" w:lineRule="auto"/>
                    <w:jc w:val="both"/>
                    <w:rPr>
                      <w:rFonts w:ascii="Tahoma" w:eastAsia="Times New Roman" w:hAnsi="Tahoma" w:cs="Tahoma"/>
                      <w:color w:val="333333"/>
                      <w:sz w:val="18"/>
                      <w:szCs w:val="18"/>
                    </w:rPr>
                  </w:pPr>
                </w:p>
                <w:p w:rsidR="00AC751C" w:rsidRDefault="00AC751C" w:rsidP="00551CFA">
                  <w:pPr>
                    <w:spacing w:before="100" w:beforeAutospacing="1" w:after="100" w:afterAutospacing="1" w:line="360" w:lineRule="auto"/>
                    <w:jc w:val="both"/>
                    <w:rPr>
                      <w:rFonts w:ascii="Tahoma" w:eastAsia="Times New Roman" w:hAnsi="Tahoma" w:cs="Tahoma"/>
                      <w:color w:val="333333"/>
                      <w:sz w:val="18"/>
                      <w:szCs w:val="18"/>
                    </w:rPr>
                  </w:pPr>
                </w:p>
                <w:p w:rsidR="00551CFA" w:rsidRPr="00931112" w:rsidRDefault="00551CFA" w:rsidP="00551CFA">
                  <w:pPr>
                    <w:spacing w:before="100" w:beforeAutospacing="1" w:after="100" w:afterAutospacing="1" w:line="360" w:lineRule="auto"/>
                    <w:jc w:val="both"/>
                    <w:rPr>
                      <w:rFonts w:ascii="Tahoma" w:eastAsia="Times New Roman" w:hAnsi="Tahoma" w:cs="Tahoma"/>
                      <w:color w:val="333333"/>
                      <w:sz w:val="18"/>
                      <w:szCs w:val="18"/>
                    </w:rPr>
                  </w:pPr>
                </w:p>
                <w:p w:rsidR="00551CFA" w:rsidRPr="00931112" w:rsidRDefault="00551CFA" w:rsidP="00551CFA">
                  <w:pPr>
                    <w:spacing w:before="100" w:beforeAutospacing="1" w:after="100" w:afterAutospacing="1" w:line="360" w:lineRule="auto"/>
                    <w:jc w:val="both"/>
                    <w:rPr>
                      <w:rFonts w:ascii="Tahoma" w:eastAsia="Times New Roman" w:hAnsi="Tahoma" w:cs="Tahoma"/>
                      <w:color w:val="333333"/>
                      <w:sz w:val="18"/>
                      <w:szCs w:val="18"/>
                    </w:rPr>
                  </w:pPr>
                  <w:r>
                    <w:rPr>
                      <w:rFonts w:ascii="Tahoma" w:eastAsia="Times New Roman" w:hAnsi="Tahoma" w:cs="Tahoma"/>
                      <w:color w:val="333333"/>
                      <w:sz w:val="18"/>
                      <w:szCs w:val="18"/>
                    </w:rPr>
                    <w:lastRenderedPageBreak/>
                    <w:t xml:space="preserve">The following is the list of toppers in both the Science as well as Commerce streams. </w:t>
                  </w:r>
                </w:p>
                <w:tbl>
                  <w:tblPr>
                    <w:tblStyle w:val="TableGrid"/>
                    <w:tblpPr w:leftFromText="180" w:rightFromText="180" w:vertAnchor="text" w:horzAnchor="margin" w:tblpY="491"/>
                    <w:tblOverlap w:val="never"/>
                    <w:tblW w:w="0" w:type="auto"/>
                    <w:tblLayout w:type="fixed"/>
                    <w:tblLook w:val="04A0" w:firstRow="1" w:lastRow="0" w:firstColumn="1" w:lastColumn="0" w:noHBand="0" w:noVBand="1"/>
                  </w:tblPr>
                  <w:tblGrid>
                    <w:gridCol w:w="2605"/>
                    <w:gridCol w:w="4230"/>
                    <w:gridCol w:w="630"/>
                  </w:tblGrid>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ENGLISH</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JOVITA DANTIS VARGHESE</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98</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ACCOUNTANCY</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VINEETHI RAVINDRANATHAN</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97</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 xml:space="preserve">ECONOMICS </w:t>
                        </w:r>
                      </w:p>
                    </w:tc>
                    <w:tc>
                      <w:tcPr>
                        <w:tcW w:w="4230" w:type="dxa"/>
                      </w:tcPr>
                      <w:p w:rsidR="00AC751C" w:rsidRDefault="00AC751C" w:rsidP="00AC751C">
                        <w:pPr>
                          <w:rPr>
                            <w:rFonts w:ascii="Times New Roman" w:hAnsi="Times New Roman" w:cs="Times New Roman"/>
                          </w:rPr>
                        </w:pPr>
                        <w:r>
                          <w:rPr>
                            <w:rFonts w:ascii="Times New Roman" w:hAnsi="Times New Roman" w:cs="Times New Roman"/>
                          </w:rPr>
                          <w:t>ARYA SUDHEER</w:t>
                        </w:r>
                      </w:p>
                      <w:p w:rsidR="00AC751C" w:rsidRPr="00C202CB" w:rsidRDefault="00AC751C" w:rsidP="00AC751C">
                        <w:pPr>
                          <w:rPr>
                            <w:rFonts w:ascii="Times New Roman" w:hAnsi="Times New Roman" w:cs="Times New Roman"/>
                          </w:rPr>
                        </w:pPr>
                        <w:r>
                          <w:rPr>
                            <w:rFonts w:ascii="Times New Roman" w:hAnsi="Times New Roman" w:cs="Times New Roman"/>
                          </w:rPr>
                          <w:t>SHREYA NAIR</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98</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BUSSINESS STUDIES</w:t>
                        </w:r>
                      </w:p>
                    </w:tc>
                    <w:tc>
                      <w:tcPr>
                        <w:tcW w:w="4230" w:type="dxa"/>
                      </w:tcPr>
                      <w:p w:rsidR="00AC751C" w:rsidRDefault="00AC751C" w:rsidP="00AC751C">
                        <w:pPr>
                          <w:rPr>
                            <w:rFonts w:ascii="Times New Roman" w:hAnsi="Times New Roman" w:cs="Times New Roman"/>
                          </w:rPr>
                        </w:pPr>
                        <w:r>
                          <w:rPr>
                            <w:rFonts w:ascii="Times New Roman" w:hAnsi="Times New Roman" w:cs="Times New Roman"/>
                          </w:rPr>
                          <w:t>ARYA SUDHEER</w:t>
                        </w:r>
                      </w:p>
                      <w:p w:rsidR="00AC751C" w:rsidRDefault="00AC751C" w:rsidP="00AC751C">
                        <w:pPr>
                          <w:rPr>
                            <w:rFonts w:ascii="Times New Roman" w:hAnsi="Times New Roman" w:cs="Times New Roman"/>
                          </w:rPr>
                        </w:pPr>
                        <w:r>
                          <w:rPr>
                            <w:rFonts w:ascii="Times New Roman" w:hAnsi="Times New Roman" w:cs="Times New Roman"/>
                          </w:rPr>
                          <w:t>JOBIN JACOB KANNANNUPARAMPIL</w:t>
                        </w:r>
                      </w:p>
                      <w:p w:rsidR="00AC751C" w:rsidRPr="00C202CB" w:rsidRDefault="00AC751C" w:rsidP="00AC751C">
                        <w:pPr>
                          <w:rPr>
                            <w:rFonts w:ascii="Times New Roman" w:hAnsi="Times New Roman" w:cs="Times New Roman"/>
                          </w:rPr>
                        </w:pPr>
                        <w:r>
                          <w:rPr>
                            <w:rFonts w:ascii="Times New Roman" w:hAnsi="Times New Roman" w:cs="Times New Roman"/>
                          </w:rPr>
                          <w:t>S. AYISHWARYA</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99</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ENTREPRENEURSHIP</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SHREYA NAIR</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98</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hAnsi="Times New Roman" w:cs="Times New Roman"/>
                          </w:rPr>
                          <w:t xml:space="preserve">INFORMATICS PRACTICES </w:t>
                        </w:r>
                      </w:p>
                    </w:tc>
                    <w:tc>
                      <w:tcPr>
                        <w:tcW w:w="4230" w:type="dxa"/>
                      </w:tcPr>
                      <w:p w:rsidR="00AC751C" w:rsidRDefault="00AC751C" w:rsidP="00AC751C">
                        <w:pPr>
                          <w:rPr>
                            <w:rFonts w:ascii="Times New Roman" w:hAnsi="Times New Roman" w:cs="Times New Roman"/>
                          </w:rPr>
                        </w:pPr>
                        <w:r>
                          <w:rPr>
                            <w:rFonts w:ascii="Times New Roman" w:hAnsi="Times New Roman" w:cs="Times New Roman"/>
                          </w:rPr>
                          <w:t>DEVAYANI HEBBAR</w:t>
                        </w:r>
                      </w:p>
                      <w:p w:rsidR="00AC751C" w:rsidRDefault="00AC751C" w:rsidP="00AC751C">
                        <w:pPr>
                          <w:rPr>
                            <w:rFonts w:ascii="Times New Roman" w:hAnsi="Times New Roman" w:cs="Times New Roman"/>
                          </w:rPr>
                        </w:pPr>
                        <w:r>
                          <w:rPr>
                            <w:rFonts w:ascii="Times New Roman" w:hAnsi="Times New Roman" w:cs="Times New Roman"/>
                          </w:rPr>
                          <w:t>RAKSHA JAGADEESH PATIL</w:t>
                        </w:r>
                      </w:p>
                      <w:p w:rsidR="00AC751C" w:rsidRDefault="00AC751C" w:rsidP="00AC751C">
                        <w:pPr>
                          <w:rPr>
                            <w:rFonts w:ascii="Times New Roman" w:hAnsi="Times New Roman" w:cs="Times New Roman"/>
                          </w:rPr>
                        </w:pPr>
                        <w:r>
                          <w:rPr>
                            <w:rFonts w:ascii="Times New Roman" w:hAnsi="Times New Roman" w:cs="Times New Roman"/>
                          </w:rPr>
                          <w:t>RUSHAB JAIN</w:t>
                        </w:r>
                      </w:p>
                      <w:p w:rsidR="00AC751C" w:rsidRDefault="00AC751C" w:rsidP="00AC751C">
                        <w:pPr>
                          <w:rPr>
                            <w:rFonts w:ascii="Times New Roman" w:hAnsi="Times New Roman" w:cs="Times New Roman"/>
                          </w:rPr>
                        </w:pPr>
                        <w:r>
                          <w:rPr>
                            <w:rFonts w:ascii="Times New Roman" w:hAnsi="Times New Roman" w:cs="Times New Roman"/>
                          </w:rPr>
                          <w:t>ABDULLAH FEROZ ANSARI</w:t>
                        </w:r>
                      </w:p>
                      <w:p w:rsidR="00AC751C" w:rsidRDefault="00AC751C" w:rsidP="00AC751C">
                        <w:pPr>
                          <w:rPr>
                            <w:rFonts w:ascii="Times New Roman" w:hAnsi="Times New Roman" w:cs="Times New Roman"/>
                          </w:rPr>
                        </w:pPr>
                        <w:r>
                          <w:rPr>
                            <w:rFonts w:ascii="Times New Roman" w:hAnsi="Times New Roman" w:cs="Times New Roman"/>
                          </w:rPr>
                          <w:t>AISHWARYA BALAKRISHNAN</w:t>
                        </w:r>
                      </w:p>
                      <w:p w:rsidR="00AC751C" w:rsidRDefault="00AC751C" w:rsidP="00AC751C">
                        <w:pPr>
                          <w:rPr>
                            <w:rFonts w:ascii="Times New Roman" w:hAnsi="Times New Roman" w:cs="Times New Roman"/>
                          </w:rPr>
                        </w:pPr>
                        <w:r>
                          <w:rPr>
                            <w:rFonts w:ascii="Times New Roman" w:hAnsi="Times New Roman" w:cs="Times New Roman"/>
                          </w:rPr>
                          <w:t>RAGENDU SURESH NAIR</w:t>
                        </w:r>
                      </w:p>
                      <w:p w:rsidR="00AC751C" w:rsidRPr="00C202CB" w:rsidRDefault="00AC751C" w:rsidP="00AC751C">
                        <w:pPr>
                          <w:rPr>
                            <w:rFonts w:ascii="Times New Roman" w:hAnsi="Times New Roman" w:cs="Times New Roman"/>
                          </w:rPr>
                        </w:pPr>
                        <w:r>
                          <w:rPr>
                            <w:rFonts w:ascii="Times New Roman" w:hAnsi="Times New Roman" w:cs="Times New Roman"/>
                          </w:rPr>
                          <w:t>SANDHRA JYOTHIS TOMLEY</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100</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eastAsia="Times New Roman" w:hAnsi="Times New Roman" w:cs="Times New Roman"/>
                            <w:bCs/>
                          </w:rPr>
                          <w:t>COMPUTER SCIENCE</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VAIDEHEE THAKUR</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99</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eastAsia="Times New Roman" w:hAnsi="Times New Roman" w:cs="Times New Roman"/>
                            <w:bCs/>
                          </w:rPr>
                          <w:t>BIOLOGY</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ARAVIND K PRASAD</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97</w:t>
                        </w:r>
                      </w:p>
                    </w:tc>
                  </w:tr>
                  <w:tr w:rsidR="00AC751C" w:rsidRPr="00C202CB" w:rsidTr="00AC751C">
                    <w:tc>
                      <w:tcPr>
                        <w:tcW w:w="2605" w:type="dxa"/>
                      </w:tcPr>
                      <w:p w:rsidR="00AC751C" w:rsidRPr="00C202CB" w:rsidRDefault="00AC751C" w:rsidP="00AC751C">
                        <w:pPr>
                          <w:rPr>
                            <w:rFonts w:ascii="Times New Roman" w:eastAsia="Times New Roman" w:hAnsi="Times New Roman" w:cs="Times New Roman"/>
                            <w:bCs/>
                          </w:rPr>
                        </w:pPr>
                        <w:r w:rsidRPr="00C202CB">
                          <w:rPr>
                            <w:rFonts w:ascii="Times New Roman" w:eastAsia="Times New Roman" w:hAnsi="Times New Roman" w:cs="Times New Roman"/>
                            <w:bCs/>
                          </w:rPr>
                          <w:t> CHEMISTRY</w:t>
                        </w:r>
                      </w:p>
                      <w:p w:rsidR="00AC751C" w:rsidRPr="00C202CB" w:rsidRDefault="00AC751C" w:rsidP="00AC751C">
                        <w:pPr>
                          <w:rPr>
                            <w:rFonts w:ascii="Times New Roman" w:hAnsi="Times New Roman" w:cs="Times New Roman"/>
                          </w:rPr>
                        </w:pPr>
                      </w:p>
                    </w:tc>
                    <w:tc>
                      <w:tcPr>
                        <w:tcW w:w="4230" w:type="dxa"/>
                      </w:tcPr>
                      <w:p w:rsidR="00AC751C" w:rsidRDefault="00AC751C" w:rsidP="00AC751C">
                        <w:pPr>
                          <w:rPr>
                            <w:rFonts w:ascii="Times New Roman" w:hAnsi="Times New Roman" w:cs="Times New Roman"/>
                          </w:rPr>
                        </w:pPr>
                        <w:r>
                          <w:rPr>
                            <w:rFonts w:ascii="Times New Roman" w:hAnsi="Times New Roman" w:cs="Times New Roman"/>
                          </w:rPr>
                          <w:t>JOVITA DANTIS VARGHESE</w:t>
                        </w:r>
                      </w:p>
                      <w:p w:rsidR="00AC751C" w:rsidRDefault="00AC751C" w:rsidP="00AC751C">
                        <w:pPr>
                          <w:rPr>
                            <w:rFonts w:ascii="Times New Roman" w:hAnsi="Times New Roman" w:cs="Times New Roman"/>
                          </w:rPr>
                        </w:pPr>
                        <w:r>
                          <w:rPr>
                            <w:rFonts w:ascii="Times New Roman" w:hAnsi="Times New Roman" w:cs="Times New Roman"/>
                          </w:rPr>
                          <w:t>VAIDEHEE THAKUR</w:t>
                        </w:r>
                      </w:p>
                      <w:p w:rsidR="00AC751C" w:rsidRPr="00C202CB" w:rsidRDefault="00AC751C" w:rsidP="00AC751C">
                        <w:pPr>
                          <w:rPr>
                            <w:rFonts w:ascii="Times New Roman" w:hAnsi="Times New Roman" w:cs="Times New Roman"/>
                          </w:rPr>
                        </w:pPr>
                        <w:r>
                          <w:rPr>
                            <w:rFonts w:ascii="Times New Roman" w:hAnsi="Times New Roman" w:cs="Times New Roman"/>
                          </w:rPr>
                          <w:t>ASWIN MURALEEDHARAN ULANAT</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99</w:t>
                        </w:r>
                      </w:p>
                    </w:tc>
                  </w:tr>
                  <w:tr w:rsidR="00AC751C" w:rsidRPr="00C202CB" w:rsidTr="00AC751C">
                    <w:tc>
                      <w:tcPr>
                        <w:tcW w:w="2605" w:type="dxa"/>
                      </w:tcPr>
                      <w:p w:rsidR="00AC751C" w:rsidRPr="00C202CB" w:rsidRDefault="00AC751C" w:rsidP="00AC751C">
                        <w:pPr>
                          <w:rPr>
                            <w:rFonts w:ascii="Times New Roman" w:eastAsia="Times New Roman" w:hAnsi="Times New Roman" w:cs="Times New Roman"/>
                            <w:bCs/>
                          </w:rPr>
                        </w:pPr>
                        <w:r w:rsidRPr="00C202CB">
                          <w:rPr>
                            <w:rFonts w:ascii="Times New Roman" w:eastAsia="Times New Roman" w:hAnsi="Times New Roman" w:cs="Times New Roman"/>
                            <w:bCs/>
                          </w:rPr>
                          <w:t>PHYSICS</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 xml:space="preserve">NIKITHA MICHLIN ALEX </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98</w:t>
                        </w:r>
                      </w:p>
                    </w:tc>
                  </w:tr>
                  <w:tr w:rsidR="00AC751C" w:rsidRPr="00C202CB" w:rsidTr="00AC751C">
                    <w:tc>
                      <w:tcPr>
                        <w:tcW w:w="2605" w:type="dxa"/>
                      </w:tcPr>
                      <w:p w:rsidR="00AC751C" w:rsidRPr="00C202CB" w:rsidRDefault="00AC751C" w:rsidP="00AC751C">
                        <w:pPr>
                          <w:rPr>
                            <w:rFonts w:ascii="Times New Roman" w:hAnsi="Times New Roman" w:cs="Times New Roman"/>
                          </w:rPr>
                        </w:pPr>
                        <w:r w:rsidRPr="00C202CB">
                          <w:rPr>
                            <w:rFonts w:ascii="Times New Roman" w:eastAsia="Times New Roman" w:hAnsi="Times New Roman" w:cs="Times New Roman"/>
                            <w:bCs/>
                          </w:rPr>
                          <w:t>MATHEMATICS</w:t>
                        </w:r>
                      </w:p>
                    </w:tc>
                    <w:tc>
                      <w:tcPr>
                        <w:tcW w:w="4230" w:type="dxa"/>
                      </w:tcPr>
                      <w:p w:rsidR="00AC751C" w:rsidRPr="00C202CB" w:rsidRDefault="00AC751C" w:rsidP="00AC751C">
                        <w:pPr>
                          <w:rPr>
                            <w:rFonts w:ascii="Times New Roman" w:hAnsi="Times New Roman" w:cs="Times New Roman"/>
                          </w:rPr>
                        </w:pPr>
                        <w:r>
                          <w:rPr>
                            <w:rFonts w:ascii="Times New Roman" w:hAnsi="Times New Roman" w:cs="Times New Roman"/>
                          </w:rPr>
                          <w:t>ASWIN MURALEEDHARAN ULANAT</w:t>
                        </w:r>
                      </w:p>
                    </w:tc>
                    <w:tc>
                      <w:tcPr>
                        <w:tcW w:w="630" w:type="dxa"/>
                      </w:tcPr>
                      <w:p w:rsidR="00AC751C" w:rsidRPr="00C202CB" w:rsidRDefault="00AC751C" w:rsidP="00AC751C">
                        <w:pPr>
                          <w:rPr>
                            <w:rFonts w:ascii="Times New Roman" w:hAnsi="Times New Roman" w:cs="Times New Roman"/>
                          </w:rPr>
                        </w:pPr>
                        <w:r>
                          <w:rPr>
                            <w:rFonts w:ascii="Times New Roman" w:hAnsi="Times New Roman" w:cs="Times New Roman"/>
                          </w:rPr>
                          <w:t>100</w:t>
                        </w:r>
                      </w:p>
                    </w:tc>
                  </w:tr>
                </w:tbl>
                <w:p w:rsidR="00551CFA" w:rsidRPr="00931112" w:rsidRDefault="00551CFA" w:rsidP="00551CFA">
                  <w:pPr>
                    <w:spacing w:before="100" w:beforeAutospacing="1" w:after="100" w:afterAutospacing="1" w:line="285" w:lineRule="atLeast"/>
                    <w:rPr>
                      <w:rFonts w:ascii="Tahoma" w:eastAsia="Times New Roman" w:hAnsi="Tahoma" w:cs="Tahoma"/>
                      <w:color w:val="333333"/>
                      <w:sz w:val="18"/>
                      <w:szCs w:val="18"/>
                    </w:rPr>
                  </w:pPr>
                  <w:r w:rsidRPr="00931112">
                    <w:rPr>
                      <w:rFonts w:ascii="Tahoma" w:eastAsia="Times New Roman" w:hAnsi="Tahoma" w:cs="Tahoma"/>
                      <w:b/>
                      <w:bCs/>
                      <w:color w:val="333333"/>
                      <w:sz w:val="18"/>
                      <w:szCs w:val="18"/>
                    </w:rPr>
                    <w:t>THE SUBJECT T</w:t>
                  </w:r>
                  <w:r>
                    <w:rPr>
                      <w:rFonts w:ascii="Tahoma" w:eastAsia="Times New Roman" w:hAnsi="Tahoma" w:cs="Tahoma"/>
                      <w:b/>
                      <w:bCs/>
                      <w:color w:val="333333"/>
                      <w:sz w:val="18"/>
                      <w:szCs w:val="18"/>
                    </w:rPr>
                    <w:t>OPPERS ARE:</w:t>
                  </w:r>
                </w:p>
              </w:tc>
            </w:tr>
          </w:tbl>
          <w:p w:rsidR="00640088" w:rsidRPr="00931112" w:rsidRDefault="00640088" w:rsidP="00C202CB">
            <w:pPr>
              <w:spacing w:before="100" w:beforeAutospacing="1" w:after="100" w:afterAutospacing="1" w:line="285" w:lineRule="atLeast"/>
              <w:rPr>
                <w:rFonts w:ascii="Tahoma" w:eastAsia="Times New Roman" w:hAnsi="Tahoma" w:cs="Tahoma"/>
                <w:color w:val="333333"/>
                <w:sz w:val="18"/>
                <w:szCs w:val="18"/>
              </w:rPr>
            </w:pPr>
          </w:p>
        </w:tc>
      </w:tr>
      <w:tr w:rsidR="00640088" w:rsidRPr="00931112" w:rsidTr="00D416D6">
        <w:trPr>
          <w:trHeight w:val="6525"/>
          <w:tblCellSpacing w:w="135" w:type="dxa"/>
        </w:trPr>
        <w:tc>
          <w:tcPr>
            <w:tcW w:w="8820" w:type="dxa"/>
            <w:shd w:val="clear" w:color="auto" w:fill="FFFFFF"/>
            <w:vAlign w:val="center"/>
            <w:hideMark/>
          </w:tcPr>
          <w:p w:rsidR="00640088" w:rsidRDefault="00640088"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Default="00AC751C" w:rsidP="00791CBC">
            <w:pPr>
              <w:spacing w:after="0" w:line="285" w:lineRule="atLeast"/>
              <w:rPr>
                <w:rFonts w:ascii="Tahoma" w:eastAsia="Times New Roman" w:hAnsi="Tahoma" w:cs="Tahoma"/>
                <w:color w:val="333333"/>
                <w:sz w:val="18"/>
                <w:szCs w:val="18"/>
              </w:rPr>
            </w:pPr>
          </w:p>
          <w:p w:rsidR="00AC751C" w:rsidRPr="00931112" w:rsidRDefault="00AC751C" w:rsidP="00791CBC">
            <w:pPr>
              <w:spacing w:after="0" w:line="285" w:lineRule="atLeast"/>
              <w:rPr>
                <w:rFonts w:ascii="Tahoma" w:eastAsia="Times New Roman" w:hAnsi="Tahoma" w:cs="Tahoma"/>
                <w:color w:val="333333"/>
                <w:sz w:val="18"/>
                <w:szCs w:val="18"/>
              </w:rPr>
            </w:pPr>
          </w:p>
        </w:tc>
      </w:tr>
    </w:tbl>
    <w:p w:rsidR="00D416D6" w:rsidRPr="005F5010" w:rsidRDefault="00D416D6" w:rsidP="00D416D6">
      <w:pPr>
        <w:rPr>
          <w:b/>
          <w:bCs/>
          <w:i/>
          <w:iCs/>
          <w:sz w:val="28"/>
          <w:szCs w:val="28"/>
        </w:rPr>
      </w:pPr>
      <w:r w:rsidRPr="005F5010">
        <w:rPr>
          <w:b/>
          <w:bCs/>
          <w:i/>
          <w:iCs/>
          <w:sz w:val="28"/>
          <w:szCs w:val="28"/>
        </w:rPr>
        <w:lastRenderedPageBreak/>
        <w:t>The photographs of the student toppers appear below:</w:t>
      </w:r>
    </w:p>
    <w:p w:rsidR="00D416D6" w:rsidRPr="00863CAB" w:rsidRDefault="00D416D6" w:rsidP="0011179F">
      <w:pPr>
        <w:jc w:val="center"/>
        <w:rPr>
          <w:b/>
          <w:bCs/>
          <w:sz w:val="44"/>
          <w:szCs w:val="44"/>
          <w:u w:val="single"/>
        </w:rPr>
      </w:pPr>
      <w:r w:rsidRPr="00863CAB">
        <w:rPr>
          <w:b/>
          <w:bCs/>
          <w:sz w:val="44"/>
          <w:szCs w:val="44"/>
          <w:u w:val="single"/>
        </w:rPr>
        <w:t>SCIENCE STREAM</w:t>
      </w:r>
    </w:p>
    <w:tbl>
      <w:tblPr>
        <w:tblStyle w:val="TableGrid1"/>
        <w:tblW w:w="7218" w:type="dxa"/>
        <w:tblInd w:w="1067" w:type="dxa"/>
        <w:tblLayout w:type="fixed"/>
        <w:tblLook w:val="04A0" w:firstRow="1" w:lastRow="0" w:firstColumn="1" w:lastColumn="0" w:noHBand="0" w:noVBand="1"/>
      </w:tblPr>
      <w:tblGrid>
        <w:gridCol w:w="2340"/>
        <w:gridCol w:w="2495"/>
        <w:gridCol w:w="2383"/>
      </w:tblGrid>
      <w:tr w:rsidR="00D416D6" w:rsidRPr="00D416D6" w:rsidTr="005F5010">
        <w:trPr>
          <w:trHeight w:val="620"/>
        </w:trPr>
        <w:tc>
          <w:tcPr>
            <w:tcW w:w="2340" w:type="dxa"/>
            <w:shd w:val="clear" w:color="auto" w:fill="FFFF66"/>
          </w:tcPr>
          <w:p w:rsidR="00D416D6" w:rsidRPr="005F5010" w:rsidRDefault="00D416D6" w:rsidP="00D416D6">
            <w:pPr>
              <w:jc w:val="center"/>
              <w:rPr>
                <w:b/>
                <w:bCs/>
                <w:sz w:val="36"/>
                <w:szCs w:val="36"/>
              </w:rPr>
            </w:pPr>
            <w:r w:rsidRPr="005F5010">
              <w:rPr>
                <w:b/>
                <w:bCs/>
                <w:sz w:val="36"/>
                <w:szCs w:val="36"/>
              </w:rPr>
              <w:t xml:space="preserve">FIRST RANK </w:t>
            </w:r>
          </w:p>
        </w:tc>
        <w:tc>
          <w:tcPr>
            <w:tcW w:w="2495" w:type="dxa"/>
            <w:shd w:val="clear" w:color="auto" w:fill="FFFF66"/>
          </w:tcPr>
          <w:p w:rsidR="00D416D6" w:rsidRPr="005F5010" w:rsidRDefault="00D416D6" w:rsidP="00D416D6">
            <w:pPr>
              <w:jc w:val="center"/>
              <w:rPr>
                <w:b/>
                <w:bCs/>
                <w:sz w:val="36"/>
                <w:szCs w:val="36"/>
              </w:rPr>
            </w:pPr>
            <w:r w:rsidRPr="005F5010">
              <w:rPr>
                <w:b/>
                <w:bCs/>
                <w:sz w:val="36"/>
                <w:szCs w:val="36"/>
              </w:rPr>
              <w:t>SECOND RANK</w:t>
            </w:r>
          </w:p>
        </w:tc>
        <w:tc>
          <w:tcPr>
            <w:tcW w:w="2383" w:type="dxa"/>
            <w:shd w:val="clear" w:color="auto" w:fill="FFFF66"/>
          </w:tcPr>
          <w:p w:rsidR="00D416D6" w:rsidRPr="005F5010" w:rsidRDefault="00D416D6" w:rsidP="00D416D6">
            <w:pPr>
              <w:jc w:val="center"/>
              <w:rPr>
                <w:b/>
                <w:bCs/>
                <w:sz w:val="36"/>
                <w:szCs w:val="36"/>
              </w:rPr>
            </w:pPr>
            <w:r w:rsidRPr="005F5010">
              <w:rPr>
                <w:b/>
                <w:bCs/>
                <w:sz w:val="36"/>
                <w:szCs w:val="36"/>
              </w:rPr>
              <w:t>THIRD RANK</w:t>
            </w:r>
          </w:p>
        </w:tc>
      </w:tr>
      <w:tr w:rsidR="00D416D6" w:rsidRPr="00D416D6" w:rsidTr="006C4FC7">
        <w:trPr>
          <w:trHeight w:val="2663"/>
        </w:trPr>
        <w:tc>
          <w:tcPr>
            <w:tcW w:w="2340" w:type="dxa"/>
          </w:tcPr>
          <w:p w:rsidR="00D416D6" w:rsidRPr="00D416D6" w:rsidRDefault="00D416D6" w:rsidP="00D416D6">
            <w:pPr>
              <w:rPr>
                <w:noProof/>
                <w:lang w:bidi="ml-IN"/>
              </w:rPr>
            </w:pPr>
            <w:r w:rsidRPr="00D416D6">
              <w:rPr>
                <w:noProof/>
                <w:lang w:bidi="ml-IN"/>
              </w:rPr>
              <w:t xml:space="preserve">         </w:t>
            </w:r>
          </w:p>
          <w:p w:rsidR="00D416D6" w:rsidRPr="00D416D6" w:rsidRDefault="00D416D6" w:rsidP="00D416D6">
            <w:pPr>
              <w:jc w:val="center"/>
              <w:rPr>
                <w:noProof/>
                <w:lang w:bidi="ml-IN"/>
              </w:rPr>
            </w:pPr>
            <w:r w:rsidRPr="00D416D6">
              <w:rPr>
                <w:noProof/>
              </w:rPr>
              <w:drawing>
                <wp:inline distT="0" distB="0" distL="0" distR="0" wp14:anchorId="6C8DBDE8" wp14:editId="14BB6805">
                  <wp:extent cx="1190452" cy="1671698"/>
                  <wp:effectExtent l="0" t="0" r="0" b="5080"/>
                  <wp:docPr id="57" name="Picture 57" descr="C:\Users\Admin\Desktop\Result 2018\PHOTO 2018\XII-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esult 2018\PHOTO 2018\XII-A\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4786" cy="1677784"/>
                          </a:xfrm>
                          <a:prstGeom prst="rect">
                            <a:avLst/>
                          </a:prstGeom>
                          <a:noFill/>
                          <a:ln>
                            <a:noFill/>
                          </a:ln>
                        </pic:spPr>
                      </pic:pic>
                    </a:graphicData>
                  </a:graphic>
                </wp:inline>
              </w:drawing>
            </w:r>
          </w:p>
        </w:tc>
        <w:tc>
          <w:tcPr>
            <w:tcW w:w="2495" w:type="dxa"/>
          </w:tcPr>
          <w:p w:rsidR="00D416D6" w:rsidRPr="00D416D6" w:rsidRDefault="00D416D6" w:rsidP="00D416D6">
            <w:pPr>
              <w:rPr>
                <w:noProof/>
                <w:lang w:bidi="ml-IN"/>
              </w:rPr>
            </w:pPr>
          </w:p>
          <w:p w:rsidR="00D416D6" w:rsidRPr="00D416D6" w:rsidRDefault="00D416D6" w:rsidP="00D416D6">
            <w:pPr>
              <w:jc w:val="center"/>
              <w:rPr>
                <w:noProof/>
                <w:lang w:bidi="ml-IN"/>
              </w:rPr>
            </w:pPr>
            <w:r w:rsidRPr="00D416D6">
              <w:rPr>
                <w:noProof/>
              </w:rPr>
              <w:drawing>
                <wp:inline distT="0" distB="0" distL="0" distR="0" wp14:anchorId="749234B2" wp14:editId="27FC894D">
                  <wp:extent cx="1218565" cy="1638300"/>
                  <wp:effectExtent l="0" t="0" r="635" b="0"/>
                  <wp:docPr id="33" name="Picture 33" descr="C:\Users\Admin\Desktop\Result 2018\PHOTO 2018\XI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Result 2018\PHOTO 2018\XII-A\1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3844" cy="1645397"/>
                          </a:xfrm>
                          <a:prstGeom prst="rect">
                            <a:avLst/>
                          </a:prstGeom>
                          <a:noFill/>
                          <a:ln>
                            <a:noFill/>
                          </a:ln>
                        </pic:spPr>
                      </pic:pic>
                    </a:graphicData>
                  </a:graphic>
                </wp:inline>
              </w:drawing>
            </w:r>
          </w:p>
          <w:p w:rsidR="00D416D6" w:rsidRPr="00D416D6" w:rsidRDefault="00D416D6" w:rsidP="00D416D6">
            <w:pPr>
              <w:jc w:val="center"/>
            </w:pPr>
          </w:p>
        </w:tc>
        <w:tc>
          <w:tcPr>
            <w:tcW w:w="2383" w:type="dxa"/>
          </w:tcPr>
          <w:p w:rsidR="0011179F" w:rsidRDefault="0011179F" w:rsidP="00D416D6"/>
          <w:p w:rsidR="00D416D6" w:rsidRPr="00D416D6" w:rsidRDefault="00D416D6" w:rsidP="00D416D6">
            <w:r w:rsidRPr="00D416D6">
              <w:t xml:space="preserve">  </w:t>
            </w:r>
            <w:r w:rsidRPr="00D416D6">
              <w:rPr>
                <w:noProof/>
              </w:rPr>
              <w:drawing>
                <wp:inline distT="0" distB="0" distL="0" distR="0" wp14:anchorId="1E2C1389" wp14:editId="1BF629F7">
                  <wp:extent cx="1219061" cy="1647190"/>
                  <wp:effectExtent l="0" t="0" r="635" b="0"/>
                  <wp:docPr id="58" name="Picture 58" descr="C:\Users\Admin\Desktop\Result 2018\PHOTO 2018\XII-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Result 2018\PHOTO 2018\XII-C\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061" cy="1647190"/>
                          </a:xfrm>
                          <a:prstGeom prst="rect">
                            <a:avLst/>
                          </a:prstGeom>
                          <a:noFill/>
                          <a:ln>
                            <a:noFill/>
                          </a:ln>
                        </pic:spPr>
                      </pic:pic>
                    </a:graphicData>
                  </a:graphic>
                </wp:inline>
              </w:drawing>
            </w:r>
          </w:p>
        </w:tc>
      </w:tr>
      <w:tr w:rsidR="00D416D6" w:rsidRPr="00D416D6" w:rsidTr="006C4FC7">
        <w:trPr>
          <w:trHeight w:val="548"/>
        </w:trPr>
        <w:tc>
          <w:tcPr>
            <w:tcW w:w="2340" w:type="dxa"/>
          </w:tcPr>
          <w:p w:rsidR="00D416D6" w:rsidRPr="002008F9" w:rsidRDefault="00B664B8" w:rsidP="00D416D6">
            <w:pPr>
              <w:rPr>
                <w:b/>
                <w:bCs/>
              </w:rPr>
            </w:pPr>
            <w:r>
              <w:rPr>
                <w:b/>
                <w:bCs/>
              </w:rPr>
              <w:t>VAIDEHEE TAHKUR (97.4</w:t>
            </w:r>
            <w:r w:rsidR="00D416D6" w:rsidRPr="002008F9">
              <w:rPr>
                <w:b/>
                <w:bCs/>
              </w:rPr>
              <w:t>%)</w:t>
            </w:r>
          </w:p>
        </w:tc>
        <w:tc>
          <w:tcPr>
            <w:tcW w:w="2495" w:type="dxa"/>
          </w:tcPr>
          <w:p w:rsidR="00D416D6" w:rsidRPr="002008F9" w:rsidRDefault="00D416D6" w:rsidP="00D416D6">
            <w:pPr>
              <w:rPr>
                <w:b/>
                <w:bCs/>
              </w:rPr>
            </w:pPr>
            <w:r w:rsidRPr="002008F9">
              <w:rPr>
                <w:b/>
                <w:bCs/>
              </w:rPr>
              <w:t xml:space="preserve">ASWIN MURALEEDHARAN </w:t>
            </w:r>
            <w:r w:rsidR="00FB69AA" w:rsidRPr="002008F9">
              <w:rPr>
                <w:b/>
                <w:bCs/>
              </w:rPr>
              <w:t>UL</w:t>
            </w:r>
            <w:r w:rsidRPr="002008F9">
              <w:rPr>
                <w:b/>
                <w:bCs/>
              </w:rPr>
              <w:t>ANAT (96.6%)</w:t>
            </w:r>
          </w:p>
        </w:tc>
        <w:tc>
          <w:tcPr>
            <w:tcW w:w="2383" w:type="dxa"/>
          </w:tcPr>
          <w:p w:rsidR="00D416D6" w:rsidRPr="002008F9" w:rsidRDefault="00D416D6" w:rsidP="00D416D6">
            <w:pPr>
              <w:rPr>
                <w:b/>
                <w:bCs/>
              </w:rPr>
            </w:pPr>
            <w:r w:rsidRPr="002008F9">
              <w:rPr>
                <w:b/>
                <w:bCs/>
              </w:rPr>
              <w:t>NIKHITHA MICHLIN ALEX (96.4%)</w:t>
            </w:r>
          </w:p>
        </w:tc>
      </w:tr>
    </w:tbl>
    <w:p w:rsidR="00D416D6" w:rsidRDefault="00D416D6" w:rsidP="00842653"/>
    <w:p w:rsidR="00B427B3" w:rsidRDefault="00B427B3" w:rsidP="00AC751C">
      <w:pPr>
        <w:rPr>
          <w:b/>
          <w:bCs/>
          <w:u w:val="single"/>
        </w:rPr>
      </w:pPr>
    </w:p>
    <w:p w:rsidR="00863CAB" w:rsidRDefault="00863CAB" w:rsidP="00B427B3">
      <w:pPr>
        <w:jc w:val="center"/>
        <w:rPr>
          <w:b/>
          <w:bCs/>
          <w:u w:val="single"/>
        </w:rPr>
      </w:pPr>
    </w:p>
    <w:p w:rsidR="00B427B3" w:rsidRPr="00863CAB" w:rsidRDefault="00B427B3" w:rsidP="00B427B3">
      <w:pPr>
        <w:jc w:val="center"/>
        <w:rPr>
          <w:b/>
          <w:bCs/>
          <w:sz w:val="48"/>
          <w:szCs w:val="48"/>
          <w:u w:val="single"/>
        </w:rPr>
      </w:pPr>
      <w:r w:rsidRPr="00863CAB">
        <w:rPr>
          <w:b/>
          <w:bCs/>
          <w:sz w:val="48"/>
          <w:szCs w:val="48"/>
          <w:u w:val="single"/>
        </w:rPr>
        <w:t>COMMERCE STREAM</w:t>
      </w:r>
    </w:p>
    <w:tbl>
      <w:tblPr>
        <w:tblStyle w:val="TableGrid"/>
        <w:tblW w:w="9450" w:type="dxa"/>
        <w:jc w:val="center"/>
        <w:tblLayout w:type="fixed"/>
        <w:tblLook w:val="04A0" w:firstRow="1" w:lastRow="0" w:firstColumn="1" w:lastColumn="0" w:noHBand="0" w:noVBand="1"/>
      </w:tblPr>
      <w:tblGrid>
        <w:gridCol w:w="2373"/>
        <w:gridCol w:w="4573"/>
        <w:gridCol w:w="2504"/>
      </w:tblGrid>
      <w:tr w:rsidR="002A01CD" w:rsidTr="002A01CD">
        <w:trPr>
          <w:trHeight w:val="326"/>
          <w:jc w:val="center"/>
        </w:trPr>
        <w:tc>
          <w:tcPr>
            <w:tcW w:w="2373" w:type="dxa"/>
            <w:shd w:val="clear" w:color="auto" w:fill="FFFF66"/>
          </w:tcPr>
          <w:p w:rsidR="002A01CD" w:rsidRPr="005F5010" w:rsidRDefault="002A01CD" w:rsidP="00447387">
            <w:pPr>
              <w:jc w:val="center"/>
              <w:rPr>
                <w:b/>
                <w:bCs/>
                <w:sz w:val="36"/>
                <w:szCs w:val="36"/>
              </w:rPr>
            </w:pPr>
            <w:r w:rsidRPr="005F5010">
              <w:rPr>
                <w:b/>
                <w:bCs/>
                <w:sz w:val="36"/>
                <w:szCs w:val="36"/>
              </w:rPr>
              <w:t>FIRST RANK</w:t>
            </w:r>
          </w:p>
        </w:tc>
        <w:tc>
          <w:tcPr>
            <w:tcW w:w="4573" w:type="dxa"/>
            <w:shd w:val="clear" w:color="auto" w:fill="FFFF66"/>
          </w:tcPr>
          <w:p w:rsidR="002A01CD" w:rsidRPr="005F5010" w:rsidRDefault="002A01CD" w:rsidP="00447387">
            <w:pPr>
              <w:jc w:val="center"/>
              <w:rPr>
                <w:b/>
                <w:bCs/>
                <w:sz w:val="36"/>
                <w:szCs w:val="36"/>
              </w:rPr>
            </w:pPr>
            <w:r w:rsidRPr="005F5010">
              <w:rPr>
                <w:b/>
                <w:bCs/>
                <w:sz w:val="36"/>
                <w:szCs w:val="36"/>
              </w:rPr>
              <w:t>SECOND RANK</w:t>
            </w:r>
          </w:p>
        </w:tc>
        <w:tc>
          <w:tcPr>
            <w:tcW w:w="2504" w:type="dxa"/>
            <w:shd w:val="clear" w:color="auto" w:fill="FFFF66"/>
          </w:tcPr>
          <w:p w:rsidR="002A01CD" w:rsidRPr="005F5010" w:rsidRDefault="002A01CD" w:rsidP="00447387">
            <w:pPr>
              <w:jc w:val="center"/>
              <w:rPr>
                <w:b/>
                <w:bCs/>
                <w:sz w:val="36"/>
                <w:szCs w:val="36"/>
              </w:rPr>
            </w:pPr>
            <w:r w:rsidRPr="005F5010">
              <w:rPr>
                <w:b/>
                <w:bCs/>
                <w:sz w:val="40"/>
                <w:szCs w:val="40"/>
              </w:rPr>
              <w:t>THIRD RANK</w:t>
            </w:r>
          </w:p>
        </w:tc>
      </w:tr>
      <w:tr w:rsidR="002A01CD" w:rsidTr="002A01CD">
        <w:trPr>
          <w:trHeight w:val="2425"/>
          <w:jc w:val="center"/>
        </w:trPr>
        <w:tc>
          <w:tcPr>
            <w:tcW w:w="2373" w:type="dxa"/>
          </w:tcPr>
          <w:p w:rsidR="002A01CD" w:rsidRDefault="002A01CD" w:rsidP="00447387">
            <w:pPr>
              <w:jc w:val="center"/>
              <w:rPr>
                <w:noProof/>
                <w:lang w:bidi="ml-IN"/>
              </w:rPr>
            </w:pPr>
          </w:p>
          <w:p w:rsidR="002A01CD" w:rsidRDefault="002A01CD" w:rsidP="00447387">
            <w:pPr>
              <w:jc w:val="center"/>
              <w:rPr>
                <w:noProof/>
                <w:lang w:bidi="ml-IN"/>
              </w:rPr>
            </w:pPr>
            <w:r w:rsidRPr="002F0093">
              <w:rPr>
                <w:noProof/>
              </w:rPr>
              <w:drawing>
                <wp:inline distT="0" distB="0" distL="0" distR="0" wp14:anchorId="7213D474" wp14:editId="7DCA5242">
                  <wp:extent cx="1085850" cy="1314450"/>
                  <wp:effectExtent l="0" t="0" r="0" b="0"/>
                  <wp:docPr id="67" name="Picture 67" descr="E:\XII-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II-D\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1125" cy="1332941"/>
                          </a:xfrm>
                          <a:prstGeom prst="rect">
                            <a:avLst/>
                          </a:prstGeom>
                          <a:noFill/>
                          <a:ln>
                            <a:noFill/>
                          </a:ln>
                        </pic:spPr>
                      </pic:pic>
                    </a:graphicData>
                  </a:graphic>
                </wp:inline>
              </w:drawing>
            </w:r>
          </w:p>
        </w:tc>
        <w:tc>
          <w:tcPr>
            <w:tcW w:w="4573" w:type="dxa"/>
          </w:tcPr>
          <w:p w:rsidR="002A01CD" w:rsidRDefault="002A01CD" w:rsidP="00447387">
            <w:pPr>
              <w:rPr>
                <w:noProof/>
                <w:lang w:bidi="ml-IN"/>
              </w:rPr>
            </w:pPr>
          </w:p>
          <w:p w:rsidR="002A01CD" w:rsidRDefault="002A01CD" w:rsidP="00447387">
            <w:r w:rsidRPr="002F0093">
              <w:rPr>
                <w:noProof/>
              </w:rPr>
              <w:drawing>
                <wp:inline distT="0" distB="0" distL="0" distR="0" wp14:anchorId="55C2B260" wp14:editId="2941E538">
                  <wp:extent cx="1228725" cy="1247775"/>
                  <wp:effectExtent l="0" t="0" r="9525" b="9525"/>
                  <wp:docPr id="68" name="Picture 68" descr="E:\XII-D\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II-D\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247775"/>
                          </a:xfrm>
                          <a:prstGeom prst="rect">
                            <a:avLst/>
                          </a:prstGeom>
                          <a:noFill/>
                          <a:ln>
                            <a:noFill/>
                          </a:ln>
                        </pic:spPr>
                      </pic:pic>
                    </a:graphicData>
                  </a:graphic>
                </wp:inline>
              </w:drawing>
            </w:r>
            <w:r>
              <w:t xml:space="preserve">         </w:t>
            </w:r>
            <w:r w:rsidRPr="002F0093">
              <w:rPr>
                <w:noProof/>
              </w:rPr>
              <w:drawing>
                <wp:inline distT="0" distB="0" distL="0" distR="0" wp14:anchorId="60034EBD" wp14:editId="79F087BE">
                  <wp:extent cx="1162050" cy="1257300"/>
                  <wp:effectExtent l="0" t="0" r="0" b="0"/>
                  <wp:docPr id="69" name="Picture 69" descr="E:\XII-F\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II-F\3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tc>
        <w:tc>
          <w:tcPr>
            <w:tcW w:w="2504" w:type="dxa"/>
          </w:tcPr>
          <w:p w:rsidR="002A01CD" w:rsidRDefault="002A01CD" w:rsidP="00447387">
            <w:pPr>
              <w:rPr>
                <w:noProof/>
                <w:lang w:bidi="ml-IN"/>
              </w:rPr>
            </w:pPr>
          </w:p>
          <w:p w:rsidR="002A01CD" w:rsidRDefault="002A01CD" w:rsidP="00447387">
            <w:pPr>
              <w:rPr>
                <w:noProof/>
                <w:lang w:bidi="ml-IN"/>
              </w:rPr>
            </w:pPr>
            <w:r w:rsidRPr="00647128">
              <w:rPr>
                <w:noProof/>
              </w:rPr>
              <w:drawing>
                <wp:inline distT="0" distB="0" distL="0" distR="0" wp14:anchorId="3CBF7B8C" wp14:editId="18F38C78">
                  <wp:extent cx="1359471" cy="1276350"/>
                  <wp:effectExtent l="0" t="0" r="0" b="0"/>
                  <wp:docPr id="1" name="Picture 1" descr="C:\Users\Admin\Download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3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3957" cy="1289950"/>
                          </a:xfrm>
                          <a:prstGeom prst="rect">
                            <a:avLst/>
                          </a:prstGeom>
                          <a:noFill/>
                          <a:ln>
                            <a:noFill/>
                          </a:ln>
                        </pic:spPr>
                      </pic:pic>
                    </a:graphicData>
                  </a:graphic>
                </wp:inline>
              </w:drawing>
            </w:r>
          </w:p>
        </w:tc>
      </w:tr>
      <w:tr w:rsidR="002A01CD" w:rsidTr="002A01CD">
        <w:trPr>
          <w:trHeight w:val="924"/>
          <w:jc w:val="center"/>
        </w:trPr>
        <w:tc>
          <w:tcPr>
            <w:tcW w:w="2373" w:type="dxa"/>
          </w:tcPr>
          <w:p w:rsidR="002A01CD" w:rsidRPr="002008F9" w:rsidRDefault="002A01CD" w:rsidP="00447387">
            <w:pPr>
              <w:jc w:val="center"/>
              <w:rPr>
                <w:b/>
                <w:bCs/>
              </w:rPr>
            </w:pPr>
            <w:r w:rsidRPr="002008F9">
              <w:rPr>
                <w:b/>
                <w:bCs/>
              </w:rPr>
              <w:t>JOBIN JACOB KANNANNUPARAMPIL</w:t>
            </w:r>
          </w:p>
          <w:p w:rsidR="002A01CD" w:rsidRPr="002008F9" w:rsidRDefault="002A01CD" w:rsidP="00447387">
            <w:pPr>
              <w:jc w:val="center"/>
              <w:rPr>
                <w:b/>
                <w:bCs/>
              </w:rPr>
            </w:pPr>
            <w:r w:rsidRPr="002008F9">
              <w:rPr>
                <w:b/>
                <w:bCs/>
              </w:rPr>
              <w:t>(96.4%)</w:t>
            </w:r>
          </w:p>
        </w:tc>
        <w:tc>
          <w:tcPr>
            <w:tcW w:w="4573" w:type="dxa"/>
          </w:tcPr>
          <w:p w:rsidR="002A01CD" w:rsidRPr="002008F9" w:rsidRDefault="002A01CD" w:rsidP="00447387">
            <w:pPr>
              <w:rPr>
                <w:b/>
                <w:bCs/>
              </w:rPr>
            </w:pPr>
            <w:r w:rsidRPr="002008F9">
              <w:rPr>
                <w:b/>
                <w:bCs/>
              </w:rPr>
              <w:t>ARYA SUDHEER                   SUHANA MOHMMED</w:t>
            </w:r>
          </w:p>
          <w:p w:rsidR="002A01CD" w:rsidRPr="002008F9" w:rsidRDefault="002A01CD" w:rsidP="00447387">
            <w:pPr>
              <w:rPr>
                <w:b/>
                <w:bCs/>
              </w:rPr>
            </w:pPr>
            <w:r w:rsidRPr="002008F9">
              <w:rPr>
                <w:b/>
                <w:bCs/>
              </w:rPr>
              <w:t xml:space="preserve">      (95.6%)                                    (95.6%)</w:t>
            </w:r>
          </w:p>
        </w:tc>
        <w:tc>
          <w:tcPr>
            <w:tcW w:w="2504" w:type="dxa"/>
          </w:tcPr>
          <w:p w:rsidR="002A01CD" w:rsidRPr="002008F9" w:rsidRDefault="002A01CD" w:rsidP="002A01CD">
            <w:pPr>
              <w:jc w:val="center"/>
              <w:rPr>
                <w:b/>
                <w:bCs/>
              </w:rPr>
            </w:pPr>
            <w:r>
              <w:rPr>
                <w:b/>
                <w:bCs/>
              </w:rPr>
              <w:t>PRANEEL MALLOLI MEETHAL (95.2%)</w:t>
            </w:r>
          </w:p>
        </w:tc>
      </w:tr>
    </w:tbl>
    <w:p w:rsidR="006C4FC7" w:rsidRDefault="006C4FC7" w:rsidP="00842653"/>
    <w:p w:rsidR="00AC751C" w:rsidRDefault="00AC751C" w:rsidP="00842653"/>
    <w:p w:rsidR="00AC751C" w:rsidRDefault="00AC751C" w:rsidP="00842653"/>
    <w:p w:rsidR="00AC751C" w:rsidRDefault="00AC751C" w:rsidP="00842653"/>
    <w:p w:rsidR="00AC751C" w:rsidRDefault="00AC751C" w:rsidP="00842653"/>
    <w:p w:rsidR="00AC751C" w:rsidRDefault="00AC751C" w:rsidP="00842653"/>
    <w:p w:rsidR="00AC751C" w:rsidRDefault="00AC751C" w:rsidP="00842653"/>
    <w:p w:rsidR="00AC751C" w:rsidRDefault="00AC751C" w:rsidP="00842653"/>
    <w:p w:rsidR="00AC751C" w:rsidRDefault="00AC751C" w:rsidP="00842653"/>
    <w:p w:rsidR="00040C8D" w:rsidRDefault="00040C8D" w:rsidP="00040C8D">
      <w:pPr>
        <w:jc w:val="center"/>
        <w:rPr>
          <w:b/>
          <w:bCs/>
          <w:u w:val="single"/>
        </w:rPr>
      </w:pPr>
    </w:p>
    <w:p w:rsidR="00A32BFF" w:rsidRPr="00040C8D" w:rsidRDefault="00040C8D" w:rsidP="00040C8D">
      <w:pPr>
        <w:jc w:val="center"/>
        <w:rPr>
          <w:b/>
          <w:bCs/>
          <w:sz w:val="36"/>
          <w:szCs w:val="36"/>
          <w:u w:val="single"/>
        </w:rPr>
      </w:pPr>
      <w:r w:rsidRPr="00040C8D">
        <w:rPr>
          <w:b/>
          <w:bCs/>
          <w:sz w:val="36"/>
          <w:szCs w:val="36"/>
          <w:u w:val="single"/>
        </w:rPr>
        <w:t>SUBJECT TOPPERS</w:t>
      </w:r>
    </w:p>
    <w:tbl>
      <w:tblPr>
        <w:tblStyle w:val="TableGrid5"/>
        <w:tblW w:w="11382" w:type="dxa"/>
        <w:tblInd w:w="-1281" w:type="dxa"/>
        <w:tblLook w:val="04A0" w:firstRow="1" w:lastRow="0" w:firstColumn="1" w:lastColumn="0" w:noHBand="0" w:noVBand="1"/>
      </w:tblPr>
      <w:tblGrid>
        <w:gridCol w:w="1626"/>
        <w:gridCol w:w="1626"/>
        <w:gridCol w:w="1626"/>
        <w:gridCol w:w="1626"/>
        <w:gridCol w:w="2013"/>
        <w:gridCol w:w="1626"/>
        <w:gridCol w:w="1626"/>
      </w:tblGrid>
      <w:tr w:rsidR="00040C8D" w:rsidRPr="00B427B3" w:rsidTr="005F5010">
        <w:trPr>
          <w:trHeight w:val="620"/>
        </w:trPr>
        <w:tc>
          <w:tcPr>
            <w:tcW w:w="11382" w:type="dxa"/>
            <w:gridSpan w:val="7"/>
            <w:shd w:val="clear" w:color="auto" w:fill="FFFF66"/>
          </w:tcPr>
          <w:p w:rsidR="00040C8D" w:rsidRPr="00040C8D" w:rsidRDefault="00040C8D" w:rsidP="00F3799A">
            <w:pPr>
              <w:jc w:val="center"/>
              <w:rPr>
                <w:b/>
                <w:bCs/>
              </w:rPr>
            </w:pPr>
            <w:r w:rsidRPr="00040C8D">
              <w:rPr>
                <w:b/>
                <w:bCs/>
                <w:sz w:val="36"/>
                <w:szCs w:val="36"/>
              </w:rPr>
              <w:t>INFORMATICS PRACTICES (100%)</w:t>
            </w:r>
          </w:p>
        </w:tc>
      </w:tr>
      <w:tr w:rsidR="00040C8D" w:rsidRPr="00B427B3" w:rsidTr="00040C8D">
        <w:trPr>
          <w:trHeight w:val="2116"/>
        </w:trPr>
        <w:tc>
          <w:tcPr>
            <w:tcW w:w="1626" w:type="dxa"/>
          </w:tcPr>
          <w:p w:rsidR="00040C8D" w:rsidRPr="00B427B3" w:rsidRDefault="00040C8D" w:rsidP="00F3799A">
            <w:r w:rsidRPr="00B427B3">
              <w:rPr>
                <w:noProof/>
              </w:rPr>
              <w:drawing>
                <wp:inline distT="0" distB="0" distL="0" distR="0" wp14:anchorId="526D2270" wp14:editId="3FCEFE8D">
                  <wp:extent cx="895350" cy="1257300"/>
                  <wp:effectExtent l="0" t="0" r="0" b="0"/>
                  <wp:docPr id="20" name="Picture 20" descr="C:\Users\Admin\Desktop\Result 2018\PHOTO 2018\XII-C\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Result 2018\PHOTO 2018\XII-C\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Pr="00B427B3" w:rsidRDefault="00040C8D" w:rsidP="00F3799A">
            <w:r w:rsidRPr="00B427B3">
              <w:rPr>
                <w:noProof/>
              </w:rPr>
              <w:drawing>
                <wp:inline distT="0" distB="0" distL="0" distR="0" wp14:anchorId="0308353A" wp14:editId="6CEEA8EA">
                  <wp:extent cx="895350" cy="1257300"/>
                  <wp:effectExtent l="0" t="0" r="0" b="0"/>
                  <wp:docPr id="21" name="Picture 21" descr="C:\Users\Admin\Desktop\Result 2018\PHOTO 2018\XII-C\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Result 2018\PHOTO 2018\XII-C\3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Pr="00B427B3" w:rsidRDefault="00040C8D" w:rsidP="00F3799A">
            <w:pPr>
              <w:rPr>
                <w:noProof/>
              </w:rPr>
            </w:pPr>
            <w:r w:rsidRPr="00B427B3">
              <w:rPr>
                <w:noProof/>
              </w:rPr>
              <w:drawing>
                <wp:inline distT="0" distB="0" distL="0" distR="0" wp14:anchorId="1AD317B7" wp14:editId="2F4197E1">
                  <wp:extent cx="895350" cy="1257300"/>
                  <wp:effectExtent l="0" t="0" r="0" b="0"/>
                  <wp:docPr id="22" name="Picture 22" descr="C:\Users\Admin\Desktop\Result 2018\PHOTO 2018\XII-C\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Result 2018\PHOTO 2018\XII-C\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Pr="00B427B3" w:rsidRDefault="00040C8D" w:rsidP="00F3799A">
            <w:pPr>
              <w:rPr>
                <w:noProof/>
              </w:rPr>
            </w:pPr>
            <w:r w:rsidRPr="00B427B3">
              <w:rPr>
                <w:noProof/>
              </w:rPr>
              <w:drawing>
                <wp:inline distT="0" distB="0" distL="0" distR="0" wp14:anchorId="026C68C3" wp14:editId="13FBA209">
                  <wp:extent cx="895350" cy="1257300"/>
                  <wp:effectExtent l="0" t="0" r="0" b="0"/>
                  <wp:docPr id="23" name="Picture 23" descr="C:\Users\Admin\Desktop\Result 2018\PHOTO 2018\XII-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Result 2018\PHOTO 2018\XII-F\0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Pr="00B427B3" w:rsidRDefault="00040C8D" w:rsidP="00F3799A">
            <w:pPr>
              <w:rPr>
                <w:noProof/>
              </w:rPr>
            </w:pPr>
            <w:r w:rsidRPr="00B427B3">
              <w:rPr>
                <w:noProof/>
              </w:rPr>
              <w:drawing>
                <wp:inline distT="0" distB="0" distL="0" distR="0" wp14:anchorId="3783F8A8" wp14:editId="5CE71727">
                  <wp:extent cx="895350" cy="1257300"/>
                  <wp:effectExtent l="0" t="0" r="0" b="0"/>
                  <wp:docPr id="29" name="Picture 29" descr="C:\Users\Admin\Desktop\Result 2018\PHOTO 2018\XII-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Result 2018\PHOTO 2018\XII-F\0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Pr="00B427B3" w:rsidRDefault="00040C8D" w:rsidP="00F3799A">
            <w:pPr>
              <w:rPr>
                <w:noProof/>
              </w:rPr>
            </w:pPr>
            <w:r w:rsidRPr="00B427B3">
              <w:rPr>
                <w:noProof/>
              </w:rPr>
              <w:drawing>
                <wp:inline distT="0" distB="0" distL="0" distR="0" wp14:anchorId="28701002" wp14:editId="6E22D239">
                  <wp:extent cx="895350" cy="1257300"/>
                  <wp:effectExtent l="0" t="0" r="0" b="0"/>
                  <wp:docPr id="73" name="Picture 73" descr="C:\Users\Admin\Desktop\Result 2018\PHOTO 2018\XII-F\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Result 2018\PHOTO 2018\XII-F\2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626" w:type="dxa"/>
          </w:tcPr>
          <w:p w:rsidR="00040C8D" w:rsidRDefault="00040C8D" w:rsidP="00F3799A">
            <w:pPr>
              <w:rPr>
                <w:noProof/>
              </w:rPr>
            </w:pPr>
            <w:r w:rsidRPr="00B427B3">
              <w:rPr>
                <w:noProof/>
              </w:rPr>
              <w:drawing>
                <wp:inline distT="0" distB="0" distL="0" distR="0" wp14:anchorId="48E7C912" wp14:editId="7F1994D2">
                  <wp:extent cx="895350" cy="1257300"/>
                  <wp:effectExtent l="0" t="0" r="0" b="0"/>
                  <wp:docPr id="31" name="Picture 31" descr="C:\Users\Admin\Desktop\Result 2018\PHOTO 2018\XII-F\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Result 2018\PHOTO 2018\XII-F\2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p w:rsidR="00040C8D" w:rsidRPr="00B427B3" w:rsidRDefault="00040C8D" w:rsidP="00F3799A">
            <w:pPr>
              <w:rPr>
                <w:noProof/>
              </w:rPr>
            </w:pPr>
          </w:p>
        </w:tc>
      </w:tr>
      <w:tr w:rsidR="00040C8D" w:rsidRPr="00B427B3" w:rsidTr="00693EFB">
        <w:trPr>
          <w:trHeight w:val="783"/>
        </w:trPr>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DEVAYANI HEBBAR</w:t>
            </w:r>
          </w:p>
          <w:p w:rsidR="00040C8D" w:rsidRPr="002008F9" w:rsidRDefault="00040C8D" w:rsidP="00F3799A">
            <w:pPr>
              <w:rPr>
                <w:b/>
                <w:bCs/>
                <w:noProof/>
                <w:lang w:bidi="ml-IN"/>
              </w:rPr>
            </w:pPr>
          </w:p>
        </w:tc>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RAKSHA JAGADEESH PATIL</w:t>
            </w:r>
          </w:p>
          <w:p w:rsidR="00040C8D" w:rsidRPr="002008F9" w:rsidRDefault="00040C8D" w:rsidP="00040C8D">
            <w:pPr>
              <w:rPr>
                <w:b/>
                <w:bCs/>
                <w:noProof/>
                <w:lang w:bidi="ml-IN"/>
              </w:rPr>
            </w:pPr>
          </w:p>
        </w:tc>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RUSHAB JAIN</w:t>
            </w:r>
          </w:p>
          <w:p w:rsidR="00040C8D" w:rsidRPr="002008F9" w:rsidRDefault="00040C8D" w:rsidP="00F3799A">
            <w:pPr>
              <w:rPr>
                <w:b/>
                <w:bCs/>
                <w:noProof/>
                <w:lang w:bidi="ml-IN"/>
              </w:rPr>
            </w:pPr>
          </w:p>
        </w:tc>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ABDULLAH FEROZ ANSARI</w:t>
            </w:r>
          </w:p>
          <w:p w:rsidR="00040C8D" w:rsidRPr="002008F9" w:rsidRDefault="00040C8D" w:rsidP="00F3799A">
            <w:pPr>
              <w:rPr>
                <w:b/>
                <w:bCs/>
                <w:noProof/>
                <w:lang w:bidi="ml-IN"/>
              </w:rPr>
            </w:pPr>
          </w:p>
        </w:tc>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AISHWARYA BALAKRISHNAN</w:t>
            </w:r>
          </w:p>
          <w:p w:rsidR="00040C8D" w:rsidRPr="002008F9" w:rsidRDefault="00040C8D" w:rsidP="00F3799A">
            <w:pPr>
              <w:rPr>
                <w:b/>
                <w:bCs/>
                <w:noProof/>
                <w:lang w:bidi="ml-IN"/>
              </w:rPr>
            </w:pPr>
          </w:p>
        </w:tc>
        <w:tc>
          <w:tcPr>
            <w:tcW w:w="1626" w:type="dxa"/>
          </w:tcPr>
          <w:p w:rsidR="00040C8D" w:rsidRPr="002008F9" w:rsidRDefault="00040C8D" w:rsidP="00040C8D">
            <w:pPr>
              <w:rPr>
                <w:rFonts w:ascii="Times New Roman" w:hAnsi="Times New Roman" w:cs="Times New Roman"/>
                <w:b/>
                <w:bCs/>
              </w:rPr>
            </w:pPr>
            <w:r w:rsidRPr="002008F9">
              <w:rPr>
                <w:rFonts w:ascii="Times New Roman" w:hAnsi="Times New Roman" w:cs="Times New Roman"/>
                <w:b/>
                <w:bCs/>
              </w:rPr>
              <w:t>RAGENDU SURESH NAIR</w:t>
            </w:r>
          </w:p>
          <w:p w:rsidR="00040C8D" w:rsidRPr="002008F9" w:rsidRDefault="00040C8D" w:rsidP="00F3799A">
            <w:pPr>
              <w:rPr>
                <w:b/>
                <w:bCs/>
                <w:noProof/>
                <w:lang w:bidi="ml-IN"/>
              </w:rPr>
            </w:pPr>
          </w:p>
        </w:tc>
        <w:tc>
          <w:tcPr>
            <w:tcW w:w="1626" w:type="dxa"/>
          </w:tcPr>
          <w:p w:rsidR="00040C8D" w:rsidRPr="002008F9" w:rsidRDefault="00040C8D" w:rsidP="00F3799A">
            <w:pPr>
              <w:rPr>
                <w:b/>
                <w:bCs/>
                <w:noProof/>
                <w:lang w:bidi="ml-IN"/>
              </w:rPr>
            </w:pPr>
            <w:r w:rsidRPr="002008F9">
              <w:rPr>
                <w:rFonts w:ascii="Times New Roman" w:hAnsi="Times New Roman" w:cs="Times New Roman"/>
                <w:b/>
                <w:bCs/>
              </w:rPr>
              <w:t>SANDHRA JYOTHIS TOMLEY</w:t>
            </w:r>
          </w:p>
        </w:tc>
      </w:tr>
    </w:tbl>
    <w:p w:rsidR="00040C8D" w:rsidRDefault="00040C8D" w:rsidP="00130C6F">
      <w:pPr>
        <w:rPr>
          <w:b/>
          <w:bCs/>
        </w:rPr>
      </w:pPr>
    </w:p>
    <w:p w:rsidR="00040C8D" w:rsidRDefault="00FB69AA" w:rsidP="00A32BFF">
      <w:pPr>
        <w:jc w:val="center"/>
        <w:rPr>
          <w:b/>
          <w:bCs/>
        </w:rPr>
      </w:pPr>
      <w:r w:rsidRPr="00FB69AA">
        <w:rPr>
          <w:b/>
          <w:bCs/>
        </w:rPr>
        <w:t xml:space="preserve">           </w:t>
      </w:r>
    </w:p>
    <w:tbl>
      <w:tblPr>
        <w:tblStyle w:val="TableGrid"/>
        <w:tblW w:w="0" w:type="auto"/>
        <w:tblInd w:w="3115" w:type="dxa"/>
        <w:tblLook w:val="04A0" w:firstRow="1" w:lastRow="0" w:firstColumn="1" w:lastColumn="0" w:noHBand="0" w:noVBand="1"/>
      </w:tblPr>
      <w:tblGrid>
        <w:gridCol w:w="3119"/>
      </w:tblGrid>
      <w:tr w:rsidR="00040C8D" w:rsidTr="005F5010">
        <w:trPr>
          <w:trHeight w:val="447"/>
        </w:trPr>
        <w:tc>
          <w:tcPr>
            <w:tcW w:w="3119" w:type="dxa"/>
            <w:shd w:val="clear" w:color="auto" w:fill="FFFF66"/>
          </w:tcPr>
          <w:p w:rsidR="00040C8D" w:rsidRPr="00040C8D" w:rsidRDefault="00040C8D" w:rsidP="00040C8D">
            <w:pPr>
              <w:jc w:val="center"/>
              <w:rPr>
                <w:b/>
                <w:bCs/>
                <w:noProof/>
                <w:lang w:bidi="ml-IN"/>
              </w:rPr>
            </w:pPr>
            <w:r w:rsidRPr="00040C8D">
              <w:rPr>
                <w:b/>
                <w:bCs/>
                <w:sz w:val="28"/>
                <w:szCs w:val="28"/>
              </w:rPr>
              <w:t>MATHEMATICS</w:t>
            </w:r>
            <w:r>
              <w:rPr>
                <w:b/>
                <w:bCs/>
                <w:sz w:val="28"/>
                <w:szCs w:val="28"/>
              </w:rPr>
              <w:t xml:space="preserve"> </w:t>
            </w:r>
            <w:r w:rsidRPr="00040C8D">
              <w:rPr>
                <w:b/>
                <w:bCs/>
                <w:sz w:val="36"/>
                <w:szCs w:val="36"/>
              </w:rPr>
              <w:t>(100%)</w:t>
            </w:r>
          </w:p>
        </w:tc>
      </w:tr>
      <w:tr w:rsidR="00040C8D" w:rsidTr="00040C8D">
        <w:trPr>
          <w:trHeight w:val="2675"/>
        </w:trPr>
        <w:tc>
          <w:tcPr>
            <w:tcW w:w="3119" w:type="dxa"/>
          </w:tcPr>
          <w:p w:rsidR="00040C8D" w:rsidRDefault="00040C8D" w:rsidP="00F3799A">
            <w:pPr>
              <w:rPr>
                <w:noProof/>
                <w:lang w:bidi="ml-IN"/>
              </w:rPr>
            </w:pPr>
          </w:p>
          <w:p w:rsidR="00040C8D" w:rsidRDefault="00040C8D" w:rsidP="00F3799A">
            <w:r>
              <w:rPr>
                <w:noProof/>
                <w:lang w:bidi="ml-IN"/>
              </w:rPr>
              <w:t xml:space="preserve">         </w:t>
            </w:r>
            <w:r w:rsidRPr="00B427B3">
              <w:rPr>
                <w:noProof/>
              </w:rPr>
              <w:drawing>
                <wp:inline distT="0" distB="0" distL="0" distR="0" wp14:anchorId="736FC7D0" wp14:editId="22516EAD">
                  <wp:extent cx="1152525" cy="1323975"/>
                  <wp:effectExtent l="0" t="0" r="9525" b="9525"/>
                  <wp:docPr id="64" name="Picture 64" descr="C:\Users\Admin\Desktop\Result 2018\PHOTO 2018\XI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Result 2018\PHOTO 2018\XII-A\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1323975"/>
                          </a:xfrm>
                          <a:prstGeom prst="rect">
                            <a:avLst/>
                          </a:prstGeom>
                          <a:noFill/>
                          <a:ln>
                            <a:noFill/>
                          </a:ln>
                        </pic:spPr>
                      </pic:pic>
                    </a:graphicData>
                  </a:graphic>
                </wp:inline>
              </w:drawing>
            </w:r>
          </w:p>
        </w:tc>
      </w:tr>
      <w:tr w:rsidR="00040C8D" w:rsidTr="00040C8D">
        <w:trPr>
          <w:trHeight w:val="418"/>
        </w:trPr>
        <w:tc>
          <w:tcPr>
            <w:tcW w:w="3119" w:type="dxa"/>
          </w:tcPr>
          <w:p w:rsidR="00040C8D" w:rsidRPr="002008F9" w:rsidRDefault="00040C8D" w:rsidP="00693EFB">
            <w:pPr>
              <w:rPr>
                <w:b/>
                <w:bCs/>
                <w:noProof/>
                <w:lang w:bidi="ml-IN"/>
              </w:rPr>
            </w:pPr>
            <w:r w:rsidRPr="002008F9">
              <w:rPr>
                <w:rFonts w:ascii="Times New Roman" w:hAnsi="Times New Roman" w:cs="Times New Roman"/>
                <w:b/>
                <w:bCs/>
              </w:rPr>
              <w:t>ASWIN MURALEEDHARAN ULANAT</w:t>
            </w:r>
            <w:r w:rsidR="00693EFB" w:rsidRPr="002008F9">
              <w:rPr>
                <w:rFonts w:ascii="Times New Roman" w:hAnsi="Times New Roman" w:cs="Times New Roman"/>
                <w:b/>
                <w:bCs/>
              </w:rPr>
              <w:t xml:space="preserve"> </w:t>
            </w:r>
          </w:p>
        </w:tc>
      </w:tr>
    </w:tbl>
    <w:p w:rsidR="00B427B3" w:rsidRPr="00B427B3" w:rsidRDefault="00B427B3" w:rsidP="00040C8D">
      <w:pPr>
        <w:rPr>
          <w:b/>
          <w:bCs/>
          <w:u w:val="single"/>
        </w:rPr>
      </w:pPr>
    </w:p>
    <w:tbl>
      <w:tblPr>
        <w:tblStyle w:val="TableGrid2"/>
        <w:tblpPr w:leftFromText="180" w:rightFromText="180" w:vertAnchor="text" w:horzAnchor="page" w:tblpX="2495" w:tblpY="312"/>
        <w:tblW w:w="7631" w:type="dxa"/>
        <w:tblLayout w:type="fixed"/>
        <w:tblLook w:val="04A0" w:firstRow="1" w:lastRow="0" w:firstColumn="1" w:lastColumn="0" w:noHBand="0" w:noVBand="1"/>
      </w:tblPr>
      <w:tblGrid>
        <w:gridCol w:w="2231"/>
        <w:gridCol w:w="1800"/>
        <w:gridCol w:w="1800"/>
        <w:gridCol w:w="1800"/>
      </w:tblGrid>
      <w:tr w:rsidR="00A32BFF" w:rsidRPr="00B427B3" w:rsidTr="005F5010">
        <w:trPr>
          <w:trHeight w:val="440"/>
        </w:trPr>
        <w:tc>
          <w:tcPr>
            <w:tcW w:w="2231" w:type="dxa"/>
            <w:shd w:val="clear" w:color="auto" w:fill="FFFF66"/>
          </w:tcPr>
          <w:p w:rsidR="00A32BFF" w:rsidRPr="005F5010" w:rsidRDefault="00A32BFF" w:rsidP="00DE2650">
            <w:pPr>
              <w:jc w:val="center"/>
              <w:rPr>
                <w:b/>
                <w:bCs/>
                <w:noProof/>
                <w:sz w:val="36"/>
                <w:szCs w:val="36"/>
                <w:highlight w:val="yellow"/>
              </w:rPr>
            </w:pPr>
            <w:r w:rsidRPr="005F5010">
              <w:rPr>
                <w:b/>
                <w:bCs/>
                <w:noProof/>
                <w:sz w:val="36"/>
                <w:szCs w:val="36"/>
                <w:highlight w:val="yellow"/>
              </w:rPr>
              <w:t>ENGLISH</w:t>
            </w:r>
          </w:p>
        </w:tc>
        <w:tc>
          <w:tcPr>
            <w:tcW w:w="5400" w:type="dxa"/>
            <w:gridSpan w:val="3"/>
            <w:shd w:val="clear" w:color="auto" w:fill="FFFF66"/>
          </w:tcPr>
          <w:p w:rsidR="00A32BFF" w:rsidRPr="005F5010" w:rsidRDefault="00A32BFF" w:rsidP="00DE2650">
            <w:pPr>
              <w:jc w:val="center"/>
              <w:rPr>
                <w:b/>
                <w:bCs/>
                <w:noProof/>
                <w:sz w:val="36"/>
                <w:szCs w:val="36"/>
                <w:highlight w:val="yellow"/>
              </w:rPr>
            </w:pPr>
            <w:r w:rsidRPr="005F5010">
              <w:rPr>
                <w:b/>
                <w:bCs/>
                <w:sz w:val="36"/>
                <w:szCs w:val="36"/>
                <w:highlight w:val="yellow"/>
              </w:rPr>
              <w:t>CHEMISTRY</w:t>
            </w:r>
          </w:p>
        </w:tc>
      </w:tr>
      <w:tr w:rsidR="00A32BFF" w:rsidRPr="00B427B3" w:rsidTr="00DE2650">
        <w:trPr>
          <w:trHeight w:val="2240"/>
        </w:trPr>
        <w:tc>
          <w:tcPr>
            <w:tcW w:w="2231" w:type="dxa"/>
          </w:tcPr>
          <w:p w:rsidR="00A32BFF" w:rsidRPr="00B427B3" w:rsidRDefault="00A32BFF" w:rsidP="00DE2650">
            <w:pPr>
              <w:jc w:val="center"/>
            </w:pPr>
            <w:r w:rsidRPr="00B427B3">
              <w:rPr>
                <w:noProof/>
              </w:rPr>
              <w:drawing>
                <wp:inline distT="0" distB="0" distL="0" distR="0" wp14:anchorId="533B43D9" wp14:editId="23A6BFA3">
                  <wp:extent cx="895350" cy="1257300"/>
                  <wp:effectExtent l="0" t="0" r="0" b="0"/>
                  <wp:docPr id="59" name="Picture 59" descr="C:\Users\Admin\Desktop\Result 2018\PHOTO 2018\XII-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Result 2018\PHOTO 2018\XII-B\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800" w:type="dxa"/>
          </w:tcPr>
          <w:p w:rsidR="00A32BFF" w:rsidRPr="00B427B3" w:rsidRDefault="00A32BFF" w:rsidP="00DE2650">
            <w:pPr>
              <w:jc w:val="center"/>
              <w:rPr>
                <w:noProof/>
                <w:lang w:bidi="ml-IN"/>
              </w:rPr>
            </w:pPr>
            <w:r w:rsidRPr="00B427B3">
              <w:rPr>
                <w:noProof/>
              </w:rPr>
              <w:drawing>
                <wp:inline distT="0" distB="0" distL="0" distR="0" wp14:anchorId="4F12A7F5" wp14:editId="19C23062">
                  <wp:extent cx="895350" cy="1257300"/>
                  <wp:effectExtent l="0" t="0" r="0" b="0"/>
                  <wp:docPr id="60" name="Picture 60" descr="C:\Users\Admin\Desktop\Result 2018\PHOTO 2018\XII-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Result 2018\PHOTO 2018\XII-A\1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c>
          <w:tcPr>
            <w:tcW w:w="1800" w:type="dxa"/>
          </w:tcPr>
          <w:p w:rsidR="00A32BFF" w:rsidRPr="00B427B3" w:rsidRDefault="00A32BFF" w:rsidP="00DE2650">
            <w:pPr>
              <w:jc w:val="center"/>
              <w:rPr>
                <w:noProof/>
                <w:lang w:bidi="ml-IN"/>
              </w:rPr>
            </w:pPr>
            <w:r w:rsidRPr="00B427B3">
              <w:rPr>
                <w:noProof/>
              </w:rPr>
              <w:drawing>
                <wp:inline distT="0" distB="0" distL="0" distR="0" wp14:anchorId="49C6D2ED" wp14:editId="6B96B832">
                  <wp:extent cx="952500" cy="1337553"/>
                  <wp:effectExtent l="0" t="0" r="0" b="0"/>
                  <wp:docPr id="61" name="Picture 61" descr="C:\Users\Admin\Desktop\Result 2018\PHOTO 2018\XII-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esult 2018\PHOTO 2018\XII-A\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673" cy="1337796"/>
                          </a:xfrm>
                          <a:prstGeom prst="rect">
                            <a:avLst/>
                          </a:prstGeom>
                          <a:noFill/>
                          <a:ln>
                            <a:noFill/>
                          </a:ln>
                        </pic:spPr>
                      </pic:pic>
                    </a:graphicData>
                  </a:graphic>
                </wp:inline>
              </w:drawing>
            </w:r>
          </w:p>
        </w:tc>
        <w:tc>
          <w:tcPr>
            <w:tcW w:w="1800" w:type="dxa"/>
          </w:tcPr>
          <w:p w:rsidR="00A32BFF" w:rsidRPr="00B427B3" w:rsidRDefault="00A32BFF" w:rsidP="00DE2650">
            <w:pPr>
              <w:jc w:val="center"/>
              <w:rPr>
                <w:noProof/>
                <w:lang w:bidi="ml-IN"/>
              </w:rPr>
            </w:pPr>
            <w:r w:rsidRPr="00B427B3">
              <w:rPr>
                <w:noProof/>
              </w:rPr>
              <w:drawing>
                <wp:inline distT="0" distB="0" distL="0" distR="0" wp14:anchorId="102537CD" wp14:editId="7EDA5AA8">
                  <wp:extent cx="895350" cy="1257300"/>
                  <wp:effectExtent l="0" t="0" r="0" b="0"/>
                  <wp:docPr id="62" name="Picture 62" descr="C:\Users\Admin\Desktop\Result 2018\PHOTO 2018\XII-B\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Result 2018\PHOTO 2018\XII-B\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a:ln>
                            <a:noFill/>
                          </a:ln>
                        </pic:spPr>
                      </pic:pic>
                    </a:graphicData>
                  </a:graphic>
                </wp:inline>
              </w:drawing>
            </w:r>
          </w:p>
        </w:tc>
      </w:tr>
      <w:tr w:rsidR="00DE2650" w:rsidRPr="00B427B3" w:rsidTr="00DE2650">
        <w:trPr>
          <w:trHeight w:val="406"/>
        </w:trPr>
        <w:tc>
          <w:tcPr>
            <w:tcW w:w="2231" w:type="dxa"/>
          </w:tcPr>
          <w:p w:rsidR="00DE2650" w:rsidRPr="002008F9" w:rsidRDefault="00DE2650" w:rsidP="00DE2650">
            <w:pPr>
              <w:jc w:val="center"/>
              <w:rPr>
                <w:rFonts w:ascii="Times New Roman" w:hAnsi="Times New Roman" w:cs="Times New Roman"/>
                <w:b/>
                <w:bCs/>
              </w:rPr>
            </w:pPr>
            <w:r w:rsidRPr="002008F9">
              <w:rPr>
                <w:rFonts w:ascii="Times New Roman" w:hAnsi="Times New Roman" w:cs="Times New Roman"/>
                <w:b/>
                <w:bCs/>
              </w:rPr>
              <w:t>JOVITA VARGHESE</w:t>
            </w:r>
          </w:p>
          <w:p w:rsidR="00DE2650" w:rsidRPr="002008F9" w:rsidRDefault="00DE2650" w:rsidP="00DE2650">
            <w:pPr>
              <w:jc w:val="center"/>
              <w:rPr>
                <w:b/>
                <w:bCs/>
                <w:noProof/>
                <w:lang w:bidi="ml-IN"/>
              </w:rPr>
            </w:pPr>
            <w:r w:rsidRPr="002008F9">
              <w:rPr>
                <w:rFonts w:ascii="Times New Roman" w:hAnsi="Times New Roman" w:cs="Times New Roman"/>
                <w:b/>
                <w:bCs/>
              </w:rPr>
              <w:t>(98%)</w:t>
            </w:r>
          </w:p>
        </w:tc>
        <w:tc>
          <w:tcPr>
            <w:tcW w:w="1800" w:type="dxa"/>
          </w:tcPr>
          <w:p w:rsidR="00DE2650" w:rsidRPr="002008F9" w:rsidRDefault="00DE2650" w:rsidP="00DE2650">
            <w:pPr>
              <w:rPr>
                <w:b/>
                <w:bCs/>
                <w:noProof/>
                <w:lang w:bidi="ml-IN"/>
              </w:rPr>
            </w:pPr>
            <w:r w:rsidRPr="002008F9">
              <w:rPr>
                <w:rFonts w:ascii="Times New Roman" w:hAnsi="Times New Roman" w:cs="Times New Roman"/>
                <w:b/>
                <w:bCs/>
              </w:rPr>
              <w:t>ASWIN MURALEEDHARAN ULANAT (99%)</w:t>
            </w:r>
          </w:p>
        </w:tc>
        <w:tc>
          <w:tcPr>
            <w:tcW w:w="1800" w:type="dxa"/>
          </w:tcPr>
          <w:p w:rsidR="00DE2650" w:rsidRPr="002008F9" w:rsidRDefault="00DE2650" w:rsidP="00DE2650">
            <w:pPr>
              <w:rPr>
                <w:rFonts w:ascii="Times New Roman" w:hAnsi="Times New Roman" w:cs="Times New Roman"/>
                <w:b/>
                <w:bCs/>
              </w:rPr>
            </w:pPr>
            <w:r w:rsidRPr="002008F9">
              <w:rPr>
                <w:rFonts w:ascii="Times New Roman" w:hAnsi="Times New Roman" w:cs="Times New Roman"/>
                <w:b/>
                <w:bCs/>
              </w:rPr>
              <w:t>VAIDEHEE THAKUR (99%)</w:t>
            </w:r>
          </w:p>
          <w:p w:rsidR="00DE2650" w:rsidRPr="002008F9" w:rsidRDefault="00DE2650" w:rsidP="00DE2650">
            <w:pPr>
              <w:rPr>
                <w:b/>
                <w:bCs/>
                <w:noProof/>
                <w:lang w:bidi="ml-IN"/>
              </w:rPr>
            </w:pPr>
          </w:p>
        </w:tc>
        <w:tc>
          <w:tcPr>
            <w:tcW w:w="1800" w:type="dxa"/>
          </w:tcPr>
          <w:p w:rsidR="00DE2650" w:rsidRPr="002008F9" w:rsidRDefault="00DE2650" w:rsidP="00DE2650">
            <w:pPr>
              <w:jc w:val="center"/>
              <w:rPr>
                <w:rFonts w:ascii="Times New Roman" w:hAnsi="Times New Roman" w:cs="Times New Roman"/>
                <w:b/>
                <w:bCs/>
              </w:rPr>
            </w:pPr>
            <w:r w:rsidRPr="002008F9">
              <w:rPr>
                <w:rFonts w:ascii="Times New Roman" w:hAnsi="Times New Roman" w:cs="Times New Roman"/>
                <w:b/>
                <w:bCs/>
              </w:rPr>
              <w:t>JOVITA VARGHESE</w:t>
            </w:r>
          </w:p>
          <w:p w:rsidR="00DE2650" w:rsidRPr="002008F9" w:rsidRDefault="00DE2650" w:rsidP="00DE2650">
            <w:pPr>
              <w:rPr>
                <w:b/>
                <w:bCs/>
                <w:noProof/>
                <w:lang w:bidi="ml-IN"/>
              </w:rPr>
            </w:pPr>
            <w:r w:rsidRPr="002008F9">
              <w:rPr>
                <w:rFonts w:ascii="Times New Roman" w:hAnsi="Times New Roman" w:cs="Times New Roman"/>
                <w:b/>
                <w:bCs/>
              </w:rPr>
              <w:t>(99%)</w:t>
            </w:r>
          </w:p>
        </w:tc>
      </w:tr>
    </w:tbl>
    <w:p w:rsidR="00A32BFF" w:rsidRDefault="00A32BFF"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B427B3">
      <w:pPr>
        <w:jc w:val="center"/>
        <w:rPr>
          <w:b/>
          <w:bCs/>
          <w:u w:val="single"/>
        </w:rPr>
      </w:pPr>
    </w:p>
    <w:p w:rsidR="00040C8D" w:rsidRDefault="00040C8D" w:rsidP="00040C8D">
      <w:pPr>
        <w:rPr>
          <w:b/>
          <w:bCs/>
          <w:u w:val="single"/>
        </w:rPr>
      </w:pPr>
    </w:p>
    <w:p w:rsidR="00130C6F" w:rsidRDefault="00130C6F" w:rsidP="00040C8D">
      <w:pPr>
        <w:rPr>
          <w:b/>
          <w:bCs/>
          <w:u w:val="single"/>
        </w:rPr>
      </w:pPr>
    </w:p>
    <w:p w:rsidR="00130C6F" w:rsidRDefault="00130C6F" w:rsidP="00040C8D">
      <w:pPr>
        <w:rPr>
          <w:b/>
          <w:bCs/>
          <w:u w:val="single"/>
        </w:rPr>
      </w:pPr>
    </w:p>
    <w:tbl>
      <w:tblPr>
        <w:tblStyle w:val="TableGrid"/>
        <w:tblpPr w:leftFromText="180" w:rightFromText="180" w:vertAnchor="text" w:horzAnchor="margin" w:tblpXSpec="center" w:tblpY="191"/>
        <w:tblW w:w="0" w:type="auto"/>
        <w:tblLook w:val="04A0" w:firstRow="1" w:lastRow="0" w:firstColumn="1" w:lastColumn="0" w:noHBand="0" w:noVBand="1"/>
      </w:tblPr>
      <w:tblGrid>
        <w:gridCol w:w="2007"/>
        <w:gridCol w:w="2305"/>
      </w:tblGrid>
      <w:tr w:rsidR="00040C8D" w:rsidTr="005F5010">
        <w:trPr>
          <w:trHeight w:val="447"/>
        </w:trPr>
        <w:tc>
          <w:tcPr>
            <w:tcW w:w="2007" w:type="dxa"/>
            <w:shd w:val="clear" w:color="auto" w:fill="FFFF66"/>
          </w:tcPr>
          <w:p w:rsidR="00040C8D" w:rsidRPr="005F5010" w:rsidRDefault="00040C8D" w:rsidP="00040C8D">
            <w:pPr>
              <w:rPr>
                <w:b/>
                <w:bCs/>
                <w:noProof/>
                <w:sz w:val="36"/>
                <w:szCs w:val="36"/>
                <w:lang w:bidi="ml-IN"/>
              </w:rPr>
            </w:pPr>
            <w:r w:rsidRPr="005F5010">
              <w:rPr>
                <w:b/>
                <w:bCs/>
                <w:sz w:val="36"/>
                <w:szCs w:val="36"/>
              </w:rPr>
              <w:lastRenderedPageBreak/>
              <w:t>BIOLOGY</w:t>
            </w:r>
          </w:p>
        </w:tc>
        <w:tc>
          <w:tcPr>
            <w:tcW w:w="2305" w:type="dxa"/>
            <w:shd w:val="clear" w:color="auto" w:fill="FFFF66"/>
          </w:tcPr>
          <w:p w:rsidR="00040C8D" w:rsidRPr="005F5010" w:rsidRDefault="00040C8D" w:rsidP="00040C8D">
            <w:pPr>
              <w:rPr>
                <w:b/>
                <w:bCs/>
                <w:noProof/>
                <w:sz w:val="36"/>
                <w:szCs w:val="36"/>
                <w:lang w:bidi="ml-IN"/>
              </w:rPr>
            </w:pPr>
            <w:r w:rsidRPr="005F5010">
              <w:rPr>
                <w:b/>
                <w:bCs/>
                <w:sz w:val="36"/>
                <w:szCs w:val="36"/>
              </w:rPr>
              <w:t>PHYSICS</w:t>
            </w:r>
          </w:p>
        </w:tc>
      </w:tr>
      <w:tr w:rsidR="00040C8D" w:rsidTr="00040C8D">
        <w:trPr>
          <w:trHeight w:val="2675"/>
        </w:trPr>
        <w:tc>
          <w:tcPr>
            <w:tcW w:w="2007" w:type="dxa"/>
          </w:tcPr>
          <w:p w:rsidR="00040C8D" w:rsidRDefault="00040C8D" w:rsidP="00040C8D">
            <w:pPr>
              <w:rPr>
                <w:noProof/>
                <w:lang w:bidi="ml-IN"/>
              </w:rPr>
            </w:pPr>
          </w:p>
          <w:p w:rsidR="00040C8D" w:rsidRDefault="00040C8D" w:rsidP="00040C8D">
            <w:r w:rsidRPr="00B427B3">
              <w:rPr>
                <w:noProof/>
              </w:rPr>
              <w:drawing>
                <wp:inline distT="0" distB="0" distL="0" distR="0" wp14:anchorId="6DCE20DE" wp14:editId="17CFE48E">
                  <wp:extent cx="1095375" cy="1352550"/>
                  <wp:effectExtent l="0" t="0" r="9525" b="0"/>
                  <wp:docPr id="63" name="Picture 63" descr="C:\Users\Admin\Desktop\Result 2018\PHOTO 2018\XII-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Result 2018\PHOTO 2018\XII-C\0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5375" cy="1352550"/>
                          </a:xfrm>
                          <a:prstGeom prst="rect">
                            <a:avLst/>
                          </a:prstGeom>
                          <a:noFill/>
                          <a:ln>
                            <a:noFill/>
                          </a:ln>
                        </pic:spPr>
                      </pic:pic>
                    </a:graphicData>
                  </a:graphic>
                </wp:inline>
              </w:drawing>
            </w:r>
          </w:p>
        </w:tc>
        <w:tc>
          <w:tcPr>
            <w:tcW w:w="2305" w:type="dxa"/>
          </w:tcPr>
          <w:p w:rsidR="00040C8D" w:rsidRDefault="00040C8D" w:rsidP="00040C8D">
            <w:pPr>
              <w:rPr>
                <w:noProof/>
                <w:lang w:bidi="ml-IN"/>
              </w:rPr>
            </w:pPr>
          </w:p>
          <w:p w:rsidR="00040C8D" w:rsidRDefault="00040C8D" w:rsidP="00040C8D">
            <w:r w:rsidRPr="00B427B3">
              <w:rPr>
                <w:noProof/>
              </w:rPr>
              <w:drawing>
                <wp:inline distT="0" distB="0" distL="0" distR="0" wp14:anchorId="1D7FD176" wp14:editId="4B936658">
                  <wp:extent cx="1238250" cy="1333500"/>
                  <wp:effectExtent l="0" t="0" r="0" b="0"/>
                  <wp:docPr id="66" name="Picture 66" descr="C:\Users\Admin\Desktop\Result 2018\PHOTO 2018\XII-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Result 2018\PHOTO 2018\XII-C\2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r>
      <w:tr w:rsidR="00040C8D" w:rsidTr="00040C8D">
        <w:trPr>
          <w:trHeight w:val="418"/>
        </w:trPr>
        <w:tc>
          <w:tcPr>
            <w:tcW w:w="2007" w:type="dxa"/>
          </w:tcPr>
          <w:p w:rsidR="00040C8D" w:rsidRPr="002008F9" w:rsidRDefault="00040C8D" w:rsidP="00040C8D">
            <w:pPr>
              <w:rPr>
                <w:b/>
                <w:bCs/>
                <w:noProof/>
                <w:lang w:bidi="ml-IN"/>
              </w:rPr>
            </w:pPr>
            <w:r w:rsidRPr="002008F9">
              <w:rPr>
                <w:rFonts w:ascii="Times New Roman" w:hAnsi="Times New Roman" w:cs="Times New Roman"/>
                <w:b/>
                <w:bCs/>
              </w:rPr>
              <w:t>ARAVIND K PRASAD (97%)</w:t>
            </w:r>
          </w:p>
        </w:tc>
        <w:tc>
          <w:tcPr>
            <w:tcW w:w="2305" w:type="dxa"/>
          </w:tcPr>
          <w:p w:rsidR="00040C8D" w:rsidRPr="002008F9" w:rsidRDefault="00040C8D" w:rsidP="00040C8D">
            <w:pPr>
              <w:rPr>
                <w:b/>
                <w:bCs/>
                <w:noProof/>
                <w:lang w:bidi="ml-IN"/>
              </w:rPr>
            </w:pPr>
            <w:r w:rsidRPr="002008F9">
              <w:rPr>
                <w:rFonts w:ascii="Times New Roman" w:hAnsi="Times New Roman" w:cs="Times New Roman"/>
                <w:b/>
                <w:bCs/>
              </w:rPr>
              <w:t>NIKITHA MICHLIN ALEX (98%)</w:t>
            </w:r>
          </w:p>
        </w:tc>
      </w:tr>
    </w:tbl>
    <w:p w:rsidR="00B427B3" w:rsidRDefault="00B427B3" w:rsidP="00842653"/>
    <w:p w:rsidR="00B427B3" w:rsidRDefault="00B427B3" w:rsidP="00842653"/>
    <w:p w:rsidR="00040C8D" w:rsidRDefault="00040C8D" w:rsidP="00842653"/>
    <w:p w:rsidR="00040C8D" w:rsidRDefault="00040C8D" w:rsidP="00842653"/>
    <w:p w:rsidR="00040C8D" w:rsidRDefault="00040C8D" w:rsidP="00842653"/>
    <w:p w:rsidR="00040C8D" w:rsidRDefault="00040C8D" w:rsidP="00842653"/>
    <w:p w:rsidR="00040C8D" w:rsidRDefault="00040C8D" w:rsidP="00842653"/>
    <w:p w:rsidR="00842653" w:rsidRDefault="00842653" w:rsidP="00040C8D">
      <w:pPr>
        <w:rPr>
          <w:b/>
          <w:bCs/>
          <w:u w:val="single"/>
        </w:rPr>
      </w:pPr>
    </w:p>
    <w:p w:rsidR="00040C8D" w:rsidRDefault="00040C8D" w:rsidP="00040C8D">
      <w:pPr>
        <w:rPr>
          <w:b/>
          <w:bCs/>
          <w:u w:val="single"/>
        </w:rPr>
      </w:pPr>
    </w:p>
    <w:p w:rsidR="00040C8D" w:rsidRDefault="00040C8D" w:rsidP="00040C8D">
      <w:pPr>
        <w:rPr>
          <w:b/>
          <w:bCs/>
          <w:u w:val="single"/>
        </w:rPr>
      </w:pPr>
    </w:p>
    <w:p w:rsidR="00040C8D" w:rsidRDefault="00040C8D" w:rsidP="00040C8D">
      <w:pPr>
        <w:rPr>
          <w:b/>
          <w:bCs/>
          <w:u w:val="single"/>
        </w:rPr>
      </w:pPr>
    </w:p>
    <w:tbl>
      <w:tblPr>
        <w:tblStyle w:val="TableGrid"/>
        <w:tblpPr w:leftFromText="180" w:rightFromText="180" w:vertAnchor="text" w:horzAnchor="margin" w:tblpXSpec="center" w:tblpY="337"/>
        <w:tblW w:w="8926" w:type="dxa"/>
        <w:tblLayout w:type="fixed"/>
        <w:tblLook w:val="04A0" w:firstRow="1" w:lastRow="0" w:firstColumn="1" w:lastColumn="0" w:noHBand="0" w:noVBand="1"/>
      </w:tblPr>
      <w:tblGrid>
        <w:gridCol w:w="2249"/>
        <w:gridCol w:w="2062"/>
        <w:gridCol w:w="2062"/>
        <w:gridCol w:w="2553"/>
      </w:tblGrid>
      <w:tr w:rsidR="002C0775" w:rsidTr="005F5010">
        <w:trPr>
          <w:trHeight w:val="620"/>
        </w:trPr>
        <w:tc>
          <w:tcPr>
            <w:tcW w:w="4312" w:type="dxa"/>
            <w:gridSpan w:val="2"/>
            <w:shd w:val="clear" w:color="auto" w:fill="FFFF66"/>
          </w:tcPr>
          <w:p w:rsidR="002C0775" w:rsidRPr="005F5010" w:rsidRDefault="005F5010" w:rsidP="005F5010">
            <w:pPr>
              <w:tabs>
                <w:tab w:val="left" w:pos="510"/>
                <w:tab w:val="center" w:pos="2048"/>
              </w:tabs>
              <w:rPr>
                <w:b/>
                <w:bCs/>
                <w:sz w:val="20"/>
                <w:szCs w:val="20"/>
              </w:rPr>
            </w:pPr>
            <w:r w:rsidRPr="005F5010">
              <w:rPr>
                <w:b/>
                <w:bCs/>
                <w:sz w:val="20"/>
                <w:szCs w:val="20"/>
              </w:rPr>
              <w:tab/>
            </w:r>
            <w:r w:rsidRPr="005F5010">
              <w:rPr>
                <w:b/>
                <w:bCs/>
                <w:sz w:val="20"/>
                <w:szCs w:val="20"/>
              </w:rPr>
              <w:tab/>
            </w:r>
            <w:r w:rsidR="002C0775" w:rsidRPr="005F5010">
              <w:rPr>
                <w:b/>
                <w:bCs/>
                <w:sz w:val="36"/>
                <w:szCs w:val="36"/>
              </w:rPr>
              <w:t>ECONOMICS</w:t>
            </w:r>
          </w:p>
        </w:tc>
        <w:tc>
          <w:tcPr>
            <w:tcW w:w="2061" w:type="dxa"/>
            <w:shd w:val="clear" w:color="auto" w:fill="FFFF66"/>
          </w:tcPr>
          <w:p w:rsidR="002C0775" w:rsidRPr="005F5010" w:rsidRDefault="002C0775" w:rsidP="002C0775">
            <w:pPr>
              <w:jc w:val="center"/>
              <w:rPr>
                <w:b/>
                <w:bCs/>
              </w:rPr>
            </w:pPr>
            <w:r w:rsidRPr="005F5010">
              <w:rPr>
                <w:b/>
                <w:bCs/>
                <w:sz w:val="20"/>
                <w:szCs w:val="20"/>
              </w:rPr>
              <w:t>ENTREPRENEURSHIP</w:t>
            </w:r>
          </w:p>
        </w:tc>
        <w:tc>
          <w:tcPr>
            <w:tcW w:w="2553" w:type="dxa"/>
            <w:shd w:val="clear" w:color="auto" w:fill="FFFF66"/>
          </w:tcPr>
          <w:p w:rsidR="002C0775" w:rsidRPr="005F5010" w:rsidRDefault="002C0775" w:rsidP="002C0775">
            <w:pPr>
              <w:jc w:val="center"/>
              <w:rPr>
                <w:b/>
                <w:bCs/>
              </w:rPr>
            </w:pPr>
            <w:r w:rsidRPr="005F5010">
              <w:rPr>
                <w:b/>
                <w:bCs/>
                <w:sz w:val="32"/>
                <w:szCs w:val="32"/>
              </w:rPr>
              <w:t>ACCOUNTANCY</w:t>
            </w:r>
          </w:p>
        </w:tc>
      </w:tr>
      <w:tr w:rsidR="002C0775" w:rsidTr="005F5010">
        <w:trPr>
          <w:trHeight w:val="2780"/>
        </w:trPr>
        <w:tc>
          <w:tcPr>
            <w:tcW w:w="2250" w:type="dxa"/>
          </w:tcPr>
          <w:p w:rsidR="002C0775" w:rsidRDefault="002C0775" w:rsidP="002C0775">
            <w:pPr>
              <w:rPr>
                <w:noProof/>
                <w:lang w:bidi="ml-IN"/>
              </w:rPr>
            </w:pPr>
            <w:r w:rsidRPr="000253E7">
              <w:rPr>
                <w:noProof/>
              </w:rPr>
              <w:drawing>
                <wp:inline distT="0" distB="0" distL="0" distR="0" wp14:anchorId="1322A100" wp14:editId="328738B8">
                  <wp:extent cx="1183821" cy="1657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II D (Com)\14.jp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83821" cy="1657350"/>
                          </a:xfrm>
                          <a:prstGeom prst="rect">
                            <a:avLst/>
                          </a:prstGeom>
                          <a:noFill/>
                          <a:ln>
                            <a:noFill/>
                          </a:ln>
                        </pic:spPr>
                      </pic:pic>
                    </a:graphicData>
                  </a:graphic>
                </wp:inline>
              </w:drawing>
            </w:r>
          </w:p>
          <w:p w:rsidR="002C0775" w:rsidRPr="00842653" w:rsidRDefault="002C0775" w:rsidP="002C0775">
            <w:pPr>
              <w:rPr>
                <w:noProof/>
                <w:lang w:bidi="ml-IN"/>
              </w:rPr>
            </w:pPr>
          </w:p>
        </w:tc>
        <w:tc>
          <w:tcPr>
            <w:tcW w:w="2062" w:type="dxa"/>
          </w:tcPr>
          <w:p w:rsidR="002C0775" w:rsidRDefault="002C0775" w:rsidP="002C0775">
            <w:pPr>
              <w:rPr>
                <w:noProof/>
                <w:lang w:bidi="ml-IN"/>
              </w:rPr>
            </w:pPr>
            <w:r w:rsidRPr="00BB6D60">
              <w:rPr>
                <w:noProof/>
              </w:rPr>
              <w:drawing>
                <wp:inline distT="0" distB="0" distL="0" distR="0" wp14:anchorId="0897BBC5" wp14:editId="400B2EA3">
                  <wp:extent cx="1145367" cy="160351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XII D (Com)\41.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45367" cy="1603513"/>
                          </a:xfrm>
                          <a:prstGeom prst="rect">
                            <a:avLst/>
                          </a:prstGeom>
                          <a:noFill/>
                          <a:ln>
                            <a:noFill/>
                          </a:ln>
                        </pic:spPr>
                      </pic:pic>
                    </a:graphicData>
                  </a:graphic>
                </wp:inline>
              </w:drawing>
            </w:r>
          </w:p>
        </w:tc>
        <w:tc>
          <w:tcPr>
            <w:tcW w:w="2062" w:type="dxa"/>
          </w:tcPr>
          <w:p w:rsidR="002C0775" w:rsidRPr="00A41725" w:rsidRDefault="002C0775" w:rsidP="002C0775">
            <w:pPr>
              <w:rPr>
                <w:noProof/>
                <w:lang w:bidi="ml-IN"/>
              </w:rPr>
            </w:pPr>
            <w:r w:rsidRPr="00BB6D60">
              <w:rPr>
                <w:noProof/>
              </w:rPr>
              <w:drawing>
                <wp:inline distT="0" distB="0" distL="0" distR="0" wp14:anchorId="0808F44A" wp14:editId="5A9082E3">
                  <wp:extent cx="1163632" cy="162908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II E (Com)\03.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63632" cy="1629086"/>
                          </a:xfrm>
                          <a:prstGeom prst="rect">
                            <a:avLst/>
                          </a:prstGeom>
                          <a:noFill/>
                          <a:ln>
                            <a:noFill/>
                          </a:ln>
                        </pic:spPr>
                      </pic:pic>
                    </a:graphicData>
                  </a:graphic>
                </wp:inline>
              </w:drawing>
            </w:r>
          </w:p>
        </w:tc>
        <w:tc>
          <w:tcPr>
            <w:tcW w:w="2552" w:type="dxa"/>
          </w:tcPr>
          <w:p w:rsidR="002C0775" w:rsidRPr="00BB6D60" w:rsidRDefault="002C0775" w:rsidP="002C0775">
            <w:pPr>
              <w:rPr>
                <w:noProof/>
              </w:rPr>
            </w:pPr>
            <w:r w:rsidRPr="00EC312C">
              <w:rPr>
                <w:noProof/>
              </w:rPr>
              <w:drawing>
                <wp:inline distT="0" distB="0" distL="0" distR="0" wp14:anchorId="74FA2DA8" wp14:editId="3CB67527">
                  <wp:extent cx="1038225" cy="1603375"/>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XII D (Com)\03.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038225" cy="1603375"/>
                          </a:xfrm>
                          <a:prstGeom prst="rect">
                            <a:avLst/>
                          </a:prstGeom>
                          <a:noFill/>
                          <a:ln>
                            <a:noFill/>
                          </a:ln>
                        </pic:spPr>
                      </pic:pic>
                    </a:graphicData>
                  </a:graphic>
                </wp:inline>
              </w:drawing>
            </w:r>
          </w:p>
        </w:tc>
      </w:tr>
      <w:tr w:rsidR="00DE2650" w:rsidTr="00DE2650">
        <w:trPr>
          <w:trHeight w:val="438"/>
        </w:trPr>
        <w:tc>
          <w:tcPr>
            <w:tcW w:w="2250" w:type="dxa"/>
          </w:tcPr>
          <w:p w:rsidR="00DE2650" w:rsidRPr="002008F9" w:rsidRDefault="00DE2650" w:rsidP="002C0775">
            <w:pPr>
              <w:rPr>
                <w:b/>
                <w:bCs/>
                <w:noProof/>
                <w:lang w:bidi="ml-IN"/>
              </w:rPr>
            </w:pPr>
            <w:r w:rsidRPr="002008F9">
              <w:rPr>
                <w:rFonts w:ascii="Times New Roman" w:hAnsi="Times New Roman" w:cs="Times New Roman"/>
                <w:b/>
                <w:bCs/>
              </w:rPr>
              <w:t>ARYA SUDHEER (98%)</w:t>
            </w:r>
          </w:p>
        </w:tc>
        <w:tc>
          <w:tcPr>
            <w:tcW w:w="2062" w:type="dxa"/>
          </w:tcPr>
          <w:p w:rsidR="00DE2650" w:rsidRPr="002008F9" w:rsidRDefault="00DE2650" w:rsidP="002C0775">
            <w:pPr>
              <w:rPr>
                <w:rFonts w:ascii="Times New Roman" w:hAnsi="Times New Roman" w:cs="Times New Roman"/>
                <w:b/>
                <w:bCs/>
              </w:rPr>
            </w:pPr>
            <w:r w:rsidRPr="002008F9">
              <w:rPr>
                <w:rFonts w:ascii="Times New Roman" w:hAnsi="Times New Roman" w:cs="Times New Roman"/>
                <w:b/>
                <w:bCs/>
              </w:rPr>
              <w:t>SHREYA NAIR</w:t>
            </w:r>
          </w:p>
          <w:p w:rsidR="00DE2650" w:rsidRPr="002008F9" w:rsidRDefault="00DE2650" w:rsidP="002C0775">
            <w:pPr>
              <w:rPr>
                <w:b/>
                <w:bCs/>
                <w:noProof/>
                <w:lang w:bidi="ml-IN"/>
              </w:rPr>
            </w:pPr>
            <w:r w:rsidRPr="002008F9">
              <w:rPr>
                <w:rFonts w:ascii="Times New Roman" w:hAnsi="Times New Roman" w:cs="Times New Roman"/>
                <w:b/>
                <w:bCs/>
              </w:rPr>
              <w:t>(98%)</w:t>
            </w:r>
          </w:p>
        </w:tc>
        <w:tc>
          <w:tcPr>
            <w:tcW w:w="2061" w:type="dxa"/>
          </w:tcPr>
          <w:p w:rsidR="00DE2650" w:rsidRPr="002008F9" w:rsidRDefault="00DE2650" w:rsidP="00DE2650">
            <w:pPr>
              <w:rPr>
                <w:rFonts w:ascii="Times New Roman" w:hAnsi="Times New Roman" w:cs="Times New Roman"/>
                <w:b/>
                <w:bCs/>
              </w:rPr>
            </w:pPr>
            <w:r w:rsidRPr="002008F9">
              <w:rPr>
                <w:rFonts w:ascii="Times New Roman" w:hAnsi="Times New Roman" w:cs="Times New Roman"/>
                <w:b/>
                <w:bCs/>
              </w:rPr>
              <w:t>SHREYA NAIR</w:t>
            </w:r>
          </w:p>
          <w:p w:rsidR="00DE2650" w:rsidRPr="002008F9" w:rsidRDefault="00DE2650" w:rsidP="002C0775">
            <w:pPr>
              <w:rPr>
                <w:b/>
                <w:bCs/>
                <w:noProof/>
                <w:lang w:bidi="ml-IN"/>
              </w:rPr>
            </w:pPr>
            <w:r w:rsidRPr="002008F9">
              <w:rPr>
                <w:b/>
                <w:bCs/>
                <w:noProof/>
                <w:lang w:bidi="ml-IN"/>
              </w:rPr>
              <w:t>(98%)</w:t>
            </w:r>
          </w:p>
        </w:tc>
        <w:tc>
          <w:tcPr>
            <w:tcW w:w="2553" w:type="dxa"/>
          </w:tcPr>
          <w:p w:rsidR="00DE2650" w:rsidRPr="002008F9" w:rsidRDefault="00DE2650" w:rsidP="002C0775">
            <w:pPr>
              <w:rPr>
                <w:rFonts w:ascii="Times New Roman" w:hAnsi="Times New Roman" w:cs="Times New Roman"/>
                <w:b/>
                <w:bCs/>
              </w:rPr>
            </w:pPr>
            <w:r w:rsidRPr="002008F9">
              <w:rPr>
                <w:rFonts w:ascii="Times New Roman" w:hAnsi="Times New Roman" w:cs="Times New Roman"/>
                <w:b/>
                <w:bCs/>
              </w:rPr>
              <w:t>VINEETHI RAVINDRANATHAN</w:t>
            </w:r>
          </w:p>
          <w:p w:rsidR="00DE2650" w:rsidRPr="002008F9" w:rsidRDefault="00DE2650" w:rsidP="002C0775">
            <w:pPr>
              <w:rPr>
                <w:b/>
                <w:bCs/>
                <w:noProof/>
                <w:lang w:bidi="ml-IN"/>
              </w:rPr>
            </w:pPr>
            <w:r w:rsidRPr="002008F9">
              <w:rPr>
                <w:rFonts w:ascii="Times New Roman" w:hAnsi="Times New Roman" w:cs="Times New Roman"/>
                <w:b/>
                <w:bCs/>
              </w:rPr>
              <w:t>(97%)</w:t>
            </w:r>
          </w:p>
        </w:tc>
      </w:tr>
      <w:tr w:rsidR="002C0775" w:rsidTr="00DE26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8926" w:type="dxa"/>
            <w:gridSpan w:val="4"/>
          </w:tcPr>
          <w:p w:rsidR="002C0775" w:rsidRDefault="002C0775" w:rsidP="002C0775"/>
        </w:tc>
      </w:tr>
    </w:tbl>
    <w:p w:rsidR="00040C8D" w:rsidRDefault="00040C8D"/>
    <w:tbl>
      <w:tblPr>
        <w:tblStyle w:val="TableGrid"/>
        <w:tblW w:w="9083" w:type="dxa"/>
        <w:tblInd w:w="846" w:type="dxa"/>
        <w:tblLayout w:type="fixed"/>
        <w:tblLook w:val="04A0" w:firstRow="1" w:lastRow="0" w:firstColumn="1" w:lastColumn="0" w:noHBand="0" w:noVBand="1"/>
      </w:tblPr>
      <w:tblGrid>
        <w:gridCol w:w="2410"/>
        <w:gridCol w:w="2551"/>
        <w:gridCol w:w="2410"/>
        <w:gridCol w:w="1712"/>
      </w:tblGrid>
      <w:tr w:rsidR="00654359" w:rsidTr="005F5010">
        <w:trPr>
          <w:gridAfter w:val="1"/>
          <w:wAfter w:w="1712" w:type="dxa"/>
          <w:trHeight w:val="620"/>
        </w:trPr>
        <w:tc>
          <w:tcPr>
            <w:tcW w:w="7371" w:type="dxa"/>
            <w:gridSpan w:val="3"/>
            <w:shd w:val="clear" w:color="auto" w:fill="FFFF66"/>
          </w:tcPr>
          <w:p w:rsidR="00654359" w:rsidRPr="00E45C9F" w:rsidRDefault="00654359" w:rsidP="00E45C9F">
            <w:pPr>
              <w:jc w:val="center"/>
              <w:rPr>
                <w:b/>
                <w:bCs/>
                <w:sz w:val="48"/>
                <w:szCs w:val="48"/>
              </w:rPr>
            </w:pPr>
            <w:r w:rsidRPr="00E45C9F">
              <w:rPr>
                <w:b/>
                <w:bCs/>
                <w:sz w:val="40"/>
                <w:szCs w:val="40"/>
              </w:rPr>
              <w:t>BUSINESS STUDIES</w:t>
            </w:r>
          </w:p>
        </w:tc>
      </w:tr>
      <w:tr w:rsidR="00654359" w:rsidTr="00040C8D">
        <w:trPr>
          <w:gridAfter w:val="1"/>
          <w:wAfter w:w="1712" w:type="dxa"/>
          <w:trHeight w:val="2780"/>
        </w:trPr>
        <w:tc>
          <w:tcPr>
            <w:tcW w:w="2410" w:type="dxa"/>
          </w:tcPr>
          <w:p w:rsidR="00654359" w:rsidRDefault="00654359" w:rsidP="00447387">
            <w:pPr>
              <w:rPr>
                <w:noProof/>
                <w:lang w:bidi="ml-IN"/>
              </w:rPr>
            </w:pPr>
            <w:r w:rsidRPr="000253E7">
              <w:rPr>
                <w:noProof/>
              </w:rPr>
              <w:drawing>
                <wp:inline distT="0" distB="0" distL="0" distR="0" wp14:anchorId="1519C33B" wp14:editId="1863674F">
                  <wp:extent cx="1183821" cy="1657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II D (Com)\14.jp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83821" cy="1657350"/>
                          </a:xfrm>
                          <a:prstGeom prst="rect">
                            <a:avLst/>
                          </a:prstGeom>
                          <a:noFill/>
                          <a:ln>
                            <a:noFill/>
                          </a:ln>
                        </pic:spPr>
                      </pic:pic>
                    </a:graphicData>
                  </a:graphic>
                </wp:inline>
              </w:drawing>
            </w:r>
          </w:p>
          <w:p w:rsidR="00654359" w:rsidRPr="00842653" w:rsidRDefault="00654359" w:rsidP="00447387">
            <w:pPr>
              <w:rPr>
                <w:noProof/>
                <w:lang w:bidi="ml-IN"/>
              </w:rPr>
            </w:pPr>
          </w:p>
        </w:tc>
        <w:tc>
          <w:tcPr>
            <w:tcW w:w="2551" w:type="dxa"/>
          </w:tcPr>
          <w:p w:rsidR="00654359" w:rsidRDefault="00654359" w:rsidP="00447387">
            <w:pPr>
              <w:rPr>
                <w:noProof/>
                <w:lang w:bidi="ml-IN"/>
              </w:rPr>
            </w:pPr>
            <w:r w:rsidRPr="002F0093">
              <w:rPr>
                <w:noProof/>
              </w:rPr>
              <w:drawing>
                <wp:inline distT="0" distB="0" distL="0" distR="0" wp14:anchorId="387EF001" wp14:editId="78CA39F1">
                  <wp:extent cx="1285875" cy="1390650"/>
                  <wp:effectExtent l="0" t="0" r="9525" b="0"/>
                  <wp:docPr id="56" name="Picture 56" descr="E:\XII-D\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II-D\14.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85875" cy="1390650"/>
                          </a:xfrm>
                          <a:prstGeom prst="rect">
                            <a:avLst/>
                          </a:prstGeom>
                          <a:noFill/>
                          <a:ln>
                            <a:noFill/>
                          </a:ln>
                        </pic:spPr>
                      </pic:pic>
                    </a:graphicData>
                  </a:graphic>
                </wp:inline>
              </w:drawing>
            </w:r>
          </w:p>
        </w:tc>
        <w:tc>
          <w:tcPr>
            <w:tcW w:w="2410" w:type="dxa"/>
          </w:tcPr>
          <w:p w:rsidR="00654359" w:rsidRPr="00A41725" w:rsidRDefault="00654359" w:rsidP="00447387">
            <w:pPr>
              <w:rPr>
                <w:noProof/>
                <w:lang w:bidi="ml-IN"/>
              </w:rPr>
            </w:pPr>
            <w:r w:rsidRPr="00BB6D60">
              <w:rPr>
                <w:noProof/>
              </w:rPr>
              <w:drawing>
                <wp:inline distT="0" distB="0" distL="0" distR="0" wp14:anchorId="011DBBC1" wp14:editId="6CB88F7C">
                  <wp:extent cx="1163632" cy="162908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XII E (Com)\03.jpg"/>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63632" cy="1629084"/>
                          </a:xfrm>
                          <a:prstGeom prst="rect">
                            <a:avLst/>
                          </a:prstGeom>
                          <a:noFill/>
                          <a:ln>
                            <a:noFill/>
                          </a:ln>
                        </pic:spPr>
                      </pic:pic>
                    </a:graphicData>
                  </a:graphic>
                </wp:inline>
              </w:drawing>
            </w:r>
          </w:p>
        </w:tc>
      </w:tr>
      <w:tr w:rsidR="00DE2650" w:rsidTr="00040C8D">
        <w:trPr>
          <w:gridAfter w:val="1"/>
          <w:wAfter w:w="1712" w:type="dxa"/>
          <w:trHeight w:val="449"/>
        </w:trPr>
        <w:tc>
          <w:tcPr>
            <w:tcW w:w="2410" w:type="dxa"/>
          </w:tcPr>
          <w:p w:rsidR="00DE2650" w:rsidRPr="002008F9" w:rsidRDefault="00DE2650" w:rsidP="00447387">
            <w:pPr>
              <w:rPr>
                <w:b/>
                <w:bCs/>
                <w:noProof/>
                <w:lang w:bidi="ml-IN"/>
              </w:rPr>
            </w:pPr>
            <w:r w:rsidRPr="002008F9">
              <w:rPr>
                <w:rFonts w:ascii="Times New Roman" w:hAnsi="Times New Roman" w:cs="Times New Roman"/>
                <w:b/>
                <w:bCs/>
              </w:rPr>
              <w:t>ARYA SUDHEER (99%)</w:t>
            </w:r>
          </w:p>
        </w:tc>
        <w:tc>
          <w:tcPr>
            <w:tcW w:w="2551" w:type="dxa"/>
          </w:tcPr>
          <w:p w:rsidR="00DE2650" w:rsidRPr="002008F9" w:rsidRDefault="00DE2650" w:rsidP="00DE2650">
            <w:pPr>
              <w:jc w:val="center"/>
              <w:rPr>
                <w:b/>
                <w:bCs/>
              </w:rPr>
            </w:pPr>
            <w:r w:rsidRPr="002008F9">
              <w:rPr>
                <w:b/>
                <w:bCs/>
              </w:rPr>
              <w:t>JOBIN JACOB KANNANNUPARAMPIL</w:t>
            </w:r>
          </w:p>
          <w:p w:rsidR="00DE2650" w:rsidRPr="002008F9" w:rsidRDefault="00DE2650" w:rsidP="00DE2650">
            <w:pPr>
              <w:rPr>
                <w:b/>
                <w:bCs/>
                <w:noProof/>
                <w:lang w:bidi="ml-IN"/>
              </w:rPr>
            </w:pPr>
            <w:r w:rsidRPr="002008F9">
              <w:rPr>
                <w:b/>
                <w:bCs/>
              </w:rPr>
              <w:t>(99%)</w:t>
            </w:r>
          </w:p>
        </w:tc>
        <w:tc>
          <w:tcPr>
            <w:tcW w:w="2410" w:type="dxa"/>
          </w:tcPr>
          <w:p w:rsidR="00DE2650" w:rsidRPr="002008F9" w:rsidRDefault="00040C8D" w:rsidP="00447387">
            <w:pPr>
              <w:rPr>
                <w:rFonts w:ascii="Times New Roman" w:hAnsi="Times New Roman" w:cs="Times New Roman"/>
                <w:b/>
                <w:bCs/>
              </w:rPr>
            </w:pPr>
            <w:r w:rsidRPr="002008F9">
              <w:rPr>
                <w:rFonts w:ascii="Times New Roman" w:hAnsi="Times New Roman" w:cs="Times New Roman"/>
                <w:b/>
                <w:bCs/>
              </w:rPr>
              <w:t>S. AYISHWARYA</w:t>
            </w:r>
          </w:p>
          <w:p w:rsidR="00040C8D" w:rsidRPr="002008F9" w:rsidRDefault="00040C8D" w:rsidP="00447387">
            <w:pPr>
              <w:rPr>
                <w:b/>
                <w:bCs/>
                <w:noProof/>
                <w:lang w:bidi="ml-IN"/>
              </w:rPr>
            </w:pPr>
            <w:r w:rsidRPr="002008F9">
              <w:rPr>
                <w:b/>
                <w:bCs/>
              </w:rPr>
              <w:t>(99%)</w:t>
            </w:r>
          </w:p>
        </w:tc>
      </w:tr>
      <w:tr w:rsidR="00654359" w:rsidTr="00DE26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83" w:type="dxa"/>
            <w:gridSpan w:val="4"/>
          </w:tcPr>
          <w:p w:rsidR="00654359" w:rsidRDefault="00654359" w:rsidP="00447387"/>
        </w:tc>
      </w:tr>
    </w:tbl>
    <w:tbl>
      <w:tblPr>
        <w:tblStyle w:val="TableGrid"/>
        <w:tblpPr w:leftFromText="180" w:rightFromText="180" w:vertAnchor="page" w:horzAnchor="page" w:tblpX="4216" w:tblpY="1096"/>
        <w:tblW w:w="0" w:type="auto"/>
        <w:tblLook w:val="04A0" w:firstRow="1" w:lastRow="0" w:firstColumn="1" w:lastColumn="0" w:noHBand="0" w:noVBand="1"/>
      </w:tblPr>
      <w:tblGrid>
        <w:gridCol w:w="2836"/>
      </w:tblGrid>
      <w:tr w:rsidR="00130C6F" w:rsidTr="00130C6F">
        <w:trPr>
          <w:trHeight w:val="413"/>
        </w:trPr>
        <w:tc>
          <w:tcPr>
            <w:tcW w:w="2836" w:type="dxa"/>
            <w:shd w:val="clear" w:color="auto" w:fill="FFFF66"/>
          </w:tcPr>
          <w:p w:rsidR="00130C6F" w:rsidRPr="005F5010" w:rsidRDefault="00130C6F" w:rsidP="00130C6F">
            <w:pPr>
              <w:jc w:val="center"/>
              <w:rPr>
                <w:b/>
                <w:bCs/>
              </w:rPr>
            </w:pPr>
            <w:r w:rsidRPr="005F5010">
              <w:rPr>
                <w:b/>
                <w:bCs/>
                <w:sz w:val="28"/>
                <w:szCs w:val="28"/>
              </w:rPr>
              <w:lastRenderedPageBreak/>
              <w:t>COMPUTER SCIENCE</w:t>
            </w:r>
          </w:p>
        </w:tc>
      </w:tr>
      <w:tr w:rsidR="00130C6F" w:rsidTr="00130C6F">
        <w:trPr>
          <w:trHeight w:val="2255"/>
        </w:trPr>
        <w:tc>
          <w:tcPr>
            <w:tcW w:w="2836" w:type="dxa"/>
          </w:tcPr>
          <w:p w:rsidR="00130C6F" w:rsidRDefault="00130C6F" w:rsidP="00130C6F">
            <w:r>
              <w:rPr>
                <w:noProof/>
                <w:lang w:bidi="ml-IN"/>
              </w:rPr>
              <w:t xml:space="preserve">           </w:t>
            </w:r>
            <w:r w:rsidRPr="00B427B3">
              <w:rPr>
                <w:noProof/>
              </w:rPr>
              <w:drawing>
                <wp:inline distT="0" distB="0" distL="0" distR="0" wp14:anchorId="3217BD67" wp14:editId="53C9E0DF">
                  <wp:extent cx="933450" cy="1310802"/>
                  <wp:effectExtent l="0" t="0" r="0" b="3810"/>
                  <wp:docPr id="19" name="Picture 19" descr="C:\Users\Admin\Desktop\Result 2018\PHOTO 2018\XII-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Result 2018\PHOTO 2018\XII-A\46.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40175" cy="1320245"/>
                          </a:xfrm>
                          <a:prstGeom prst="rect">
                            <a:avLst/>
                          </a:prstGeom>
                          <a:noFill/>
                          <a:ln>
                            <a:noFill/>
                          </a:ln>
                        </pic:spPr>
                      </pic:pic>
                    </a:graphicData>
                  </a:graphic>
                </wp:inline>
              </w:drawing>
            </w:r>
          </w:p>
        </w:tc>
      </w:tr>
      <w:tr w:rsidR="00130C6F" w:rsidTr="00130C6F">
        <w:trPr>
          <w:trHeight w:val="428"/>
        </w:trPr>
        <w:tc>
          <w:tcPr>
            <w:tcW w:w="2836" w:type="dxa"/>
          </w:tcPr>
          <w:p w:rsidR="00130C6F" w:rsidRPr="002008F9" w:rsidRDefault="00130C6F" w:rsidP="00130C6F">
            <w:pPr>
              <w:jc w:val="center"/>
              <w:rPr>
                <w:b/>
                <w:bCs/>
                <w:noProof/>
                <w:lang w:bidi="ml-IN"/>
              </w:rPr>
            </w:pPr>
            <w:r w:rsidRPr="002008F9">
              <w:rPr>
                <w:rFonts w:ascii="Times New Roman" w:hAnsi="Times New Roman" w:cs="Times New Roman"/>
                <w:b/>
                <w:bCs/>
              </w:rPr>
              <w:t>VAIDEHEE THAKUR (99%)</w:t>
            </w:r>
          </w:p>
        </w:tc>
      </w:tr>
    </w:tbl>
    <w:p w:rsidR="00B85E4E" w:rsidRDefault="00B85E4E"/>
    <w:sectPr w:rsidR="00B85E4E" w:rsidSect="00C202CB">
      <w:pgSz w:w="12240" w:h="15840"/>
      <w:pgMar w:top="18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kesh Joshi">
    <w15:presenceInfo w15:providerId="None" w15:userId="Alkesh Jo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28"/>
    <w:rsid w:val="000220DB"/>
    <w:rsid w:val="000253E7"/>
    <w:rsid w:val="00040C8D"/>
    <w:rsid w:val="00051199"/>
    <w:rsid w:val="0005406D"/>
    <w:rsid w:val="0005680C"/>
    <w:rsid w:val="00076B70"/>
    <w:rsid w:val="000872B1"/>
    <w:rsid w:val="000C47F8"/>
    <w:rsid w:val="00102BA6"/>
    <w:rsid w:val="0011179F"/>
    <w:rsid w:val="00125784"/>
    <w:rsid w:val="001306FE"/>
    <w:rsid w:val="00130C6F"/>
    <w:rsid w:val="0014734D"/>
    <w:rsid w:val="00152622"/>
    <w:rsid w:val="001535E5"/>
    <w:rsid w:val="001612A7"/>
    <w:rsid w:val="00197F6D"/>
    <w:rsid w:val="001D669E"/>
    <w:rsid w:val="002008DB"/>
    <w:rsid w:val="002008F9"/>
    <w:rsid w:val="00227E76"/>
    <w:rsid w:val="00256FB0"/>
    <w:rsid w:val="002676B9"/>
    <w:rsid w:val="00296F81"/>
    <w:rsid w:val="002A01CD"/>
    <w:rsid w:val="002B1FB1"/>
    <w:rsid w:val="002B3116"/>
    <w:rsid w:val="002C0775"/>
    <w:rsid w:val="002C3A55"/>
    <w:rsid w:val="002C4B2D"/>
    <w:rsid w:val="002F0093"/>
    <w:rsid w:val="00317133"/>
    <w:rsid w:val="00317C3B"/>
    <w:rsid w:val="00330A10"/>
    <w:rsid w:val="00335B27"/>
    <w:rsid w:val="003773C3"/>
    <w:rsid w:val="003841E0"/>
    <w:rsid w:val="003C5913"/>
    <w:rsid w:val="003E5C84"/>
    <w:rsid w:val="003F22AD"/>
    <w:rsid w:val="004266AF"/>
    <w:rsid w:val="00464296"/>
    <w:rsid w:val="004875CA"/>
    <w:rsid w:val="004B6FE1"/>
    <w:rsid w:val="004C434D"/>
    <w:rsid w:val="004D3C28"/>
    <w:rsid w:val="004E025B"/>
    <w:rsid w:val="00512278"/>
    <w:rsid w:val="00527C39"/>
    <w:rsid w:val="005305B8"/>
    <w:rsid w:val="005335AF"/>
    <w:rsid w:val="005419B2"/>
    <w:rsid w:val="00542D70"/>
    <w:rsid w:val="00551CFA"/>
    <w:rsid w:val="00595719"/>
    <w:rsid w:val="005E349E"/>
    <w:rsid w:val="005F5010"/>
    <w:rsid w:val="00606C28"/>
    <w:rsid w:val="00640088"/>
    <w:rsid w:val="00647128"/>
    <w:rsid w:val="00654359"/>
    <w:rsid w:val="00693EFB"/>
    <w:rsid w:val="006B1F8D"/>
    <w:rsid w:val="006B3004"/>
    <w:rsid w:val="006C4FC7"/>
    <w:rsid w:val="006F6B7C"/>
    <w:rsid w:val="007317B5"/>
    <w:rsid w:val="007C5618"/>
    <w:rsid w:val="00814D27"/>
    <w:rsid w:val="00842653"/>
    <w:rsid w:val="008546A9"/>
    <w:rsid w:val="00863CAB"/>
    <w:rsid w:val="00890D8C"/>
    <w:rsid w:val="00892580"/>
    <w:rsid w:val="008E1D92"/>
    <w:rsid w:val="008E49CF"/>
    <w:rsid w:val="00916A2A"/>
    <w:rsid w:val="00920FD3"/>
    <w:rsid w:val="00932856"/>
    <w:rsid w:val="00977466"/>
    <w:rsid w:val="009978E4"/>
    <w:rsid w:val="009A5E9D"/>
    <w:rsid w:val="009D4380"/>
    <w:rsid w:val="009E000D"/>
    <w:rsid w:val="00A32BFF"/>
    <w:rsid w:val="00A41725"/>
    <w:rsid w:val="00A95ED3"/>
    <w:rsid w:val="00AC6D3F"/>
    <w:rsid w:val="00AC751C"/>
    <w:rsid w:val="00B16000"/>
    <w:rsid w:val="00B427B3"/>
    <w:rsid w:val="00B664B8"/>
    <w:rsid w:val="00B85E4E"/>
    <w:rsid w:val="00BA5112"/>
    <w:rsid w:val="00BB6D60"/>
    <w:rsid w:val="00BC0077"/>
    <w:rsid w:val="00BC0A11"/>
    <w:rsid w:val="00BD72DA"/>
    <w:rsid w:val="00C0664C"/>
    <w:rsid w:val="00C202CB"/>
    <w:rsid w:val="00C450AB"/>
    <w:rsid w:val="00C563BB"/>
    <w:rsid w:val="00C8129E"/>
    <w:rsid w:val="00C974C8"/>
    <w:rsid w:val="00D03B22"/>
    <w:rsid w:val="00D416D6"/>
    <w:rsid w:val="00D834BE"/>
    <w:rsid w:val="00D90194"/>
    <w:rsid w:val="00D97F07"/>
    <w:rsid w:val="00DA0626"/>
    <w:rsid w:val="00DD32AD"/>
    <w:rsid w:val="00DE0549"/>
    <w:rsid w:val="00DE2650"/>
    <w:rsid w:val="00E31127"/>
    <w:rsid w:val="00E426B6"/>
    <w:rsid w:val="00E45C9F"/>
    <w:rsid w:val="00EA2859"/>
    <w:rsid w:val="00EC312C"/>
    <w:rsid w:val="00EF74AF"/>
    <w:rsid w:val="00F16C87"/>
    <w:rsid w:val="00F35334"/>
    <w:rsid w:val="00F844E8"/>
    <w:rsid w:val="00F86A41"/>
    <w:rsid w:val="00FB69AA"/>
    <w:rsid w:val="00FC6B13"/>
    <w:rsid w:val="00FF63D0"/>
    <w:rsid w:val="00FF78D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B9282-7ED7-4BA8-88CA-BEEE6235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3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22AD"/>
    <w:rPr>
      <w:sz w:val="16"/>
      <w:szCs w:val="16"/>
    </w:rPr>
  </w:style>
  <w:style w:type="paragraph" w:styleId="CommentText">
    <w:name w:val="annotation text"/>
    <w:basedOn w:val="Normal"/>
    <w:link w:val="CommentTextChar"/>
    <w:uiPriority w:val="99"/>
    <w:semiHidden/>
    <w:unhideWhenUsed/>
    <w:rsid w:val="003F22AD"/>
    <w:pPr>
      <w:spacing w:line="240" w:lineRule="auto"/>
    </w:pPr>
    <w:rPr>
      <w:sz w:val="20"/>
      <w:szCs w:val="20"/>
    </w:rPr>
  </w:style>
  <w:style w:type="character" w:customStyle="1" w:styleId="CommentTextChar">
    <w:name w:val="Comment Text Char"/>
    <w:basedOn w:val="DefaultParagraphFont"/>
    <w:link w:val="CommentText"/>
    <w:uiPriority w:val="99"/>
    <w:semiHidden/>
    <w:rsid w:val="003F22AD"/>
    <w:rPr>
      <w:sz w:val="20"/>
      <w:szCs w:val="20"/>
    </w:rPr>
  </w:style>
  <w:style w:type="paragraph" w:styleId="CommentSubject">
    <w:name w:val="annotation subject"/>
    <w:basedOn w:val="CommentText"/>
    <w:next w:val="CommentText"/>
    <w:link w:val="CommentSubjectChar"/>
    <w:uiPriority w:val="99"/>
    <w:semiHidden/>
    <w:unhideWhenUsed/>
    <w:rsid w:val="003F22AD"/>
    <w:rPr>
      <w:b/>
      <w:bCs/>
    </w:rPr>
  </w:style>
  <w:style w:type="character" w:customStyle="1" w:styleId="CommentSubjectChar">
    <w:name w:val="Comment Subject Char"/>
    <w:basedOn w:val="CommentTextChar"/>
    <w:link w:val="CommentSubject"/>
    <w:uiPriority w:val="99"/>
    <w:semiHidden/>
    <w:rsid w:val="003F22AD"/>
    <w:rPr>
      <w:b/>
      <w:bCs/>
      <w:sz w:val="20"/>
      <w:szCs w:val="20"/>
    </w:rPr>
  </w:style>
  <w:style w:type="paragraph" w:styleId="BalloonText">
    <w:name w:val="Balloon Text"/>
    <w:basedOn w:val="Normal"/>
    <w:link w:val="BalloonTextChar"/>
    <w:uiPriority w:val="99"/>
    <w:semiHidden/>
    <w:unhideWhenUsed/>
    <w:rsid w:val="003F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AD"/>
    <w:rPr>
      <w:rFonts w:ascii="Segoe UI" w:hAnsi="Segoe UI" w:cs="Segoe UI"/>
      <w:sz w:val="18"/>
      <w:szCs w:val="18"/>
    </w:rPr>
  </w:style>
  <w:style w:type="table" w:customStyle="1" w:styleId="TableGrid1">
    <w:name w:val="Table Grid1"/>
    <w:basedOn w:val="TableNormal"/>
    <w:next w:val="TableGrid"/>
    <w:uiPriority w:val="39"/>
    <w:rsid w:val="00D41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1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0243">
      <w:bodyDiv w:val="1"/>
      <w:marLeft w:val="0"/>
      <w:marRight w:val="0"/>
      <w:marTop w:val="0"/>
      <w:marBottom w:val="0"/>
      <w:divBdr>
        <w:top w:val="none" w:sz="0" w:space="0" w:color="auto"/>
        <w:left w:val="none" w:sz="0" w:space="0" w:color="auto"/>
        <w:bottom w:val="none" w:sz="0" w:space="0" w:color="auto"/>
        <w:right w:val="none" w:sz="0" w:space="0" w:color="auto"/>
      </w:divBdr>
    </w:div>
    <w:div w:id="4594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C632-DA7D-412F-BDF9-91CF4641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2018-08-07T05:34:00Z</cp:lastPrinted>
  <dcterms:created xsi:type="dcterms:W3CDTF">2018-08-07T04:15:00Z</dcterms:created>
  <dcterms:modified xsi:type="dcterms:W3CDTF">2018-08-07T05:36:00Z</dcterms:modified>
</cp:coreProperties>
</file>